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 w:author="夏财源" w:date="2022-03-30T16:25:38Z"/>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2" w:author="夏财源" w:date="2022-03-30T17:00:27Z"/>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3" w:author="夏财源" w:date="2022-03-30T17:00:37Z"/>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4" w:author="夏财源" w:date="2022-03-30T16:25:38Z"/>
          <w:rFonts w:hint="default" w:ascii="Times New Roman" w:hAnsi="Times New Roman" w:eastAsia="方正小标宋简体" w:cs="Times New Roman"/>
          <w:sz w:val="44"/>
          <w:szCs w:val="44"/>
        </w:rPr>
      </w:pPr>
      <w:ins w:id="5" w:author="夏财源" w:date="2022-03-30T16:25:38Z">
        <w:r>
          <w:rPr>
            <w:rFonts w:hint="default" w:ascii="Times New Roman" w:hAnsi="Times New Roman" w:eastAsia="方正小标宋简体" w:cs="Times New Roman"/>
            <w:sz w:val="44"/>
            <w:szCs w:val="44"/>
          </w:rPr>
          <w:t>关于</w:t>
        </w:r>
      </w:ins>
      <w:ins w:id="6" w:author="夏财源" w:date="2022-03-30T16:25:38Z">
        <w:r>
          <w:rPr>
            <w:rFonts w:hint="eastAsia" w:ascii="方正小标宋简体" w:hAnsi="宋体" w:eastAsia="方正小标宋简体"/>
            <w:color w:val="000000" w:themeColor="text1"/>
            <w:sz w:val="44"/>
            <w:szCs w:val="44"/>
            <w14:textFill>
              <w14:solidFill>
                <w14:schemeClr w14:val="tx1"/>
              </w14:solidFill>
            </w14:textFill>
          </w:rPr>
          <w:t>广州市花都区</w:t>
        </w:r>
      </w:ins>
      <w:ins w:id="7" w:author="夏财源" w:date="2022-03-30T16:25:38Z">
        <w:r>
          <w:rPr>
            <w:rFonts w:hint="eastAsia" w:ascii="方正小标宋简体" w:hAnsi="宋体" w:eastAsia="方正小标宋简体"/>
            <w:color w:val="000000" w:themeColor="text1"/>
            <w:sz w:val="44"/>
            <w:szCs w:val="44"/>
            <w:lang w:eastAsia="zh-CN"/>
            <w14:textFill>
              <w14:solidFill>
                <w14:schemeClr w14:val="tx1"/>
              </w14:solidFill>
            </w14:textFill>
          </w:rPr>
          <w:t>（空港经济区）</w:t>
        </w:r>
      </w:ins>
      <w:ins w:id="8" w:author="夏财源" w:date="2022-03-30T16:25:38Z">
        <w:r>
          <w:rPr>
            <w:rFonts w:hint="eastAsia" w:ascii="方正小标宋简体" w:hAnsi="宋体" w:eastAsia="方正小标宋简体"/>
            <w:color w:val="000000" w:themeColor="text1"/>
            <w:sz w:val="44"/>
            <w:szCs w:val="44"/>
            <w:lang w:val="en-US" w:eastAsia="zh-CN"/>
            <w14:textFill>
              <w14:solidFill>
                <w14:schemeClr w14:val="tx1"/>
              </w14:solidFill>
            </w14:textFill>
          </w:rPr>
          <w:t>2019</w:t>
        </w:r>
      </w:ins>
      <w:ins w:id="9" w:author="夏财源" w:date="2022-03-30T16:25:38Z">
        <w:r>
          <w:rPr>
            <w:rFonts w:hint="eastAsia" w:ascii="方正小标宋简体" w:hAnsi="宋体" w:eastAsia="方正小标宋简体"/>
            <w:color w:val="000000" w:themeColor="text1"/>
            <w:sz w:val="44"/>
            <w:szCs w:val="44"/>
            <w14:textFill>
              <w14:solidFill>
                <w14:schemeClr w14:val="tx1"/>
              </w14:solidFill>
            </w14:textFill>
          </w:rPr>
          <w:t>年度</w:t>
        </w:r>
      </w:ins>
      <w:ins w:id="10" w:author="夏财源" w:date="2022-03-30T16:25:38Z">
        <w:r>
          <w:rPr>
            <w:rFonts w:hint="eastAsia" w:ascii="方正小标宋简体" w:hAnsi="宋体" w:eastAsia="方正小标宋简体"/>
            <w:color w:val="000000" w:themeColor="text1"/>
            <w:sz w:val="44"/>
            <w:szCs w:val="44"/>
            <w:lang w:eastAsia="zh-CN"/>
            <w14:textFill>
              <w14:solidFill>
                <w14:schemeClr w14:val="tx1"/>
              </w14:solidFill>
            </w14:textFill>
          </w:rPr>
          <w:t>第</w:t>
        </w:r>
      </w:ins>
      <w:ins w:id="11" w:author="夏财源" w:date="2022-03-30T16:25:38Z">
        <w:r>
          <w:rPr>
            <w:rFonts w:hint="eastAsia" w:ascii="方正小标宋简体" w:hAnsi="宋体" w:eastAsia="方正小标宋简体"/>
            <w:color w:val="000000" w:themeColor="text1"/>
            <w:sz w:val="44"/>
            <w:szCs w:val="44"/>
            <w:lang w:val="en-US" w:eastAsia="zh-CN"/>
            <w14:textFill>
              <w14:solidFill>
                <w14:schemeClr w14:val="tx1"/>
              </w14:solidFill>
            </w14:textFill>
          </w:rPr>
          <w:t>三十三</w:t>
        </w:r>
      </w:ins>
      <w:ins w:id="12" w:author="夏财源" w:date="2022-03-30T16:25:38Z">
        <w:r>
          <w:rPr>
            <w:rFonts w:hint="eastAsia" w:ascii="方正小标宋简体" w:hAnsi="宋体" w:eastAsia="方正小标宋简体"/>
            <w:color w:val="000000" w:themeColor="text1"/>
            <w:sz w:val="44"/>
            <w:szCs w:val="44"/>
            <w14:textFill>
              <w14:solidFill>
                <w14:schemeClr w14:val="tx1"/>
              </w14:solidFill>
            </w14:textFill>
          </w:rPr>
          <w:t>批次城镇建设用地（</w:t>
        </w:r>
      </w:ins>
      <w:ins w:id="13" w:author="夏财源" w:date="2022-03-30T16:25:38Z">
        <w:r>
          <w:rPr>
            <w:rFonts w:hint="eastAsia" w:ascii="方正小标宋简体" w:hAnsi="宋体" w:eastAsia="方正小标宋简体"/>
            <w:color w:val="000000" w:themeColor="text1"/>
            <w:sz w:val="44"/>
            <w:szCs w:val="44"/>
            <w:lang w:eastAsia="zh-CN"/>
            <w14:textFill>
              <w14:solidFill>
                <w14:schemeClr w14:val="tx1"/>
              </w14:solidFill>
            </w14:textFill>
          </w:rPr>
          <w:t>保税大道北一号地块</w:t>
        </w:r>
      </w:ins>
      <w:ins w:id="14" w:author="夏财源" w:date="2022-03-30T16:25:38Z">
        <w:r>
          <w:rPr>
            <w:rFonts w:hint="eastAsia" w:ascii="仿宋_GB2312" w:hAnsi="仿宋_GB2312" w:eastAsia="仿宋_GB2312" w:cs="仿宋_GB2312"/>
            <w:color w:val="000000"/>
            <w:sz w:val="44"/>
            <w:szCs w:val="44"/>
            <w:highlight w:val="none"/>
            <w:lang w:eastAsia="zh-CN"/>
          </w:rPr>
          <w:t>〔</w:t>
        </w:r>
      </w:ins>
      <w:ins w:id="15" w:author="夏财源" w:date="2022-03-30T16:25:38Z">
        <w:r>
          <w:rPr>
            <w:rFonts w:hint="eastAsia" w:ascii="方正小标宋简体" w:hAnsi="宋体" w:eastAsia="方正小标宋简体"/>
            <w:color w:val="000000" w:themeColor="text1"/>
            <w:sz w:val="44"/>
            <w:szCs w:val="44"/>
            <w:lang w:eastAsia="zh-CN"/>
            <w14:textFill>
              <w14:solidFill>
                <w14:schemeClr w14:val="tx1"/>
              </w14:solidFill>
            </w14:textFill>
          </w:rPr>
          <w:t>地块一</w:t>
        </w:r>
      </w:ins>
      <w:ins w:id="16" w:author="夏财源" w:date="2022-03-30T16:25:38Z">
        <w:r>
          <w:rPr>
            <w:rFonts w:hint="eastAsia" w:ascii="仿宋_GB2312" w:hAnsi="仿宋_GB2312" w:eastAsia="仿宋_GB2312" w:cs="仿宋_GB2312"/>
            <w:color w:val="000000"/>
            <w:sz w:val="44"/>
            <w:szCs w:val="44"/>
            <w:highlight w:val="none"/>
            <w:lang w:eastAsia="zh-CN"/>
          </w:rPr>
          <w:t>〕</w:t>
        </w:r>
      </w:ins>
      <w:ins w:id="17" w:author="夏财源" w:date="2022-03-30T16:25:38Z">
        <w:r>
          <w:rPr>
            <w:rFonts w:hint="eastAsia" w:ascii="方正小标宋简体" w:hAnsi="宋体" w:eastAsia="方正小标宋简体"/>
            <w:color w:val="000000" w:themeColor="text1"/>
            <w:sz w:val="44"/>
            <w:szCs w:val="44"/>
            <w14:textFill>
              <w14:solidFill>
                <w14:schemeClr w14:val="tx1"/>
              </w14:solidFill>
            </w14:textFill>
          </w:rPr>
          <w:t>）</w:t>
        </w:r>
      </w:ins>
      <w:ins w:id="18" w:author="夏财源" w:date="2022-03-30T16:25:38Z">
        <w:r>
          <w:rPr>
            <w:rFonts w:hint="eastAsia" w:ascii="方正小标宋简体" w:hAnsi="宋体" w:eastAsia="方正小标宋简体"/>
            <w:color w:val="000000" w:themeColor="text1"/>
            <w:sz w:val="44"/>
            <w:szCs w:val="44"/>
            <w:lang w:eastAsia="zh-CN"/>
            <w14:textFill>
              <w14:solidFill>
                <w14:schemeClr w14:val="tx1"/>
              </w14:solidFill>
            </w14:textFill>
          </w:rPr>
          <w:t>的</w:t>
        </w:r>
      </w:ins>
      <w:ins w:id="19" w:author="夏财源" w:date="2022-03-30T16:25:38Z">
        <w:r>
          <w:rPr>
            <w:rFonts w:hint="default" w:ascii="Times New Roman" w:hAnsi="Times New Roman" w:eastAsia="方正小标宋简体" w:cs="Times New Roman"/>
            <w:sz w:val="44"/>
            <w:szCs w:val="44"/>
          </w:rPr>
          <w:t>征地补偿安置方案</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0" w:author="夏财源" w:date="2022-03-30T16:25:38Z"/>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 w:author="夏财源" w:date="2022-03-30T16:25:38Z"/>
          <w:rFonts w:hint="default" w:ascii="Times New Roman" w:hAnsi="Times New Roman" w:eastAsia="仿宋_GB2312" w:cs="Times New Roman"/>
          <w:sz w:val="32"/>
        </w:rPr>
      </w:pPr>
      <w:ins w:id="22" w:author="夏财源" w:date="2022-03-30T16:25:38Z">
        <w:r>
          <w:rPr>
            <w:rFonts w:hint="default" w:ascii="Times New Roman" w:hAnsi="Times New Roman" w:eastAsia="仿宋_GB2312" w:cs="Times New Roman"/>
            <w:sz w:val="32"/>
          </w:rPr>
          <w:t>为实施广州市花都区</w:t>
        </w:r>
      </w:ins>
      <w:ins w:id="23" w:author="夏财源" w:date="2022-03-30T16:25:38Z">
        <w:r>
          <w:rPr>
            <w:rFonts w:hint="eastAsia" w:eastAsia="仿宋_GB2312" w:cs="Times New Roman"/>
            <w:sz w:val="32"/>
            <w:lang w:eastAsia="zh-CN"/>
          </w:rPr>
          <w:t>花山</w:t>
        </w:r>
      </w:ins>
      <w:ins w:id="24" w:author="夏财源" w:date="2022-03-30T16:25:38Z">
        <w:r>
          <w:rPr>
            <w:rFonts w:hint="eastAsia" w:eastAsia="仿宋_GB2312" w:cs="Times New Roman"/>
            <w:sz w:val="32"/>
            <w:highlight w:val="none"/>
            <w:lang w:val="en-US" w:eastAsia="zh-CN"/>
          </w:rPr>
          <w:t>镇</w:t>
        </w:r>
      </w:ins>
      <w:ins w:id="25" w:author="夏财源" w:date="2022-03-30T16:25:38Z">
        <w:bookmarkStart w:id="0" w:name="_GoBack"/>
        <w:r>
          <w:rPr>
            <w:rFonts w:hint="default" w:ascii="Times New Roman" w:hAnsi="Times New Roman" w:eastAsia="仿宋_GB2312" w:cs="Times New Roman"/>
            <w:sz w:val="32"/>
          </w:rPr>
          <w:t>建设规划，完善城市功能，改善城市环境，促进经济、文化发展。我区拟征收</w:t>
        </w:r>
      </w:ins>
      <w:ins w:id="26" w:author="夏财源" w:date="2022-03-30T16:25:38Z">
        <w:r>
          <w:rPr>
            <w:rFonts w:hint="default" w:ascii="Times New Roman" w:hAnsi="Times New Roman" w:eastAsia="仿宋_GB2312" w:cs="Times New Roman"/>
            <w:sz w:val="32"/>
            <w:highlight w:val="none"/>
          </w:rPr>
          <w:t>广州市花都区</w:t>
        </w:r>
      </w:ins>
      <w:ins w:id="27" w:author="夏财源" w:date="2022-03-30T16:25:38Z">
        <w:r>
          <w:rPr>
            <w:rFonts w:hint="eastAsia" w:eastAsia="仿宋_GB2312" w:cs="Times New Roman"/>
            <w:sz w:val="32"/>
            <w:szCs w:val="32"/>
            <w:highlight w:val="none"/>
            <w:lang w:val="en-US" w:eastAsia="zh-CN"/>
          </w:rPr>
          <w:t>花山镇平东</w:t>
        </w:r>
      </w:ins>
      <w:ins w:id="28" w:author="夏财源" w:date="2022-03-30T16:25:38Z">
        <w:r>
          <w:rPr>
            <w:rFonts w:hint="default" w:ascii="Times New Roman" w:hAnsi="Times New Roman" w:eastAsia="仿宋_GB2312" w:cs="Times New Roman"/>
            <w:sz w:val="32"/>
            <w:szCs w:val="32"/>
            <w:highlight w:val="none"/>
          </w:rPr>
          <w:t>村</w:t>
        </w:r>
      </w:ins>
      <w:ins w:id="29" w:author="夏财源" w:date="2022-03-30T16:25:38Z">
        <w:r>
          <w:rPr>
            <w:rFonts w:hint="eastAsia" w:eastAsia="仿宋_GB2312" w:cs="Times New Roman"/>
            <w:color w:val="auto"/>
            <w:sz w:val="32"/>
            <w:szCs w:val="32"/>
            <w:highlight w:val="none"/>
            <w:lang w:val="en-US" w:eastAsia="zh-CN"/>
          </w:rPr>
          <w:t>上丰经济合作社、第五</w:t>
        </w:r>
      </w:ins>
      <w:ins w:id="30" w:author="夏财源" w:date="2022-03-30T16:25:38Z">
        <w:r>
          <w:rPr>
            <w:rFonts w:hint="default" w:ascii="Times New Roman" w:hAnsi="Times New Roman" w:eastAsia="仿宋_GB2312" w:cs="Times New Roman"/>
            <w:color w:val="auto"/>
            <w:sz w:val="32"/>
            <w:szCs w:val="32"/>
            <w:highlight w:val="none"/>
          </w:rPr>
          <w:t>经济</w:t>
        </w:r>
      </w:ins>
      <w:ins w:id="31" w:author="夏财源" w:date="2022-03-30T16:25:38Z">
        <w:r>
          <w:rPr>
            <w:rFonts w:hint="eastAsia" w:eastAsia="仿宋_GB2312" w:cs="Times New Roman"/>
            <w:color w:val="auto"/>
            <w:sz w:val="32"/>
            <w:szCs w:val="32"/>
            <w:highlight w:val="none"/>
            <w:lang w:eastAsia="zh-CN"/>
          </w:rPr>
          <w:t>合作社、第六</w:t>
        </w:r>
      </w:ins>
      <w:ins w:id="32" w:author="夏财源" w:date="2022-03-30T16:25:38Z">
        <w:r>
          <w:rPr>
            <w:rFonts w:hint="eastAsia" w:eastAsia="仿宋_GB2312" w:cs="Times New Roman"/>
            <w:color w:val="auto"/>
            <w:sz w:val="32"/>
            <w:szCs w:val="32"/>
            <w:highlight w:val="none"/>
            <w:lang w:val="en-US" w:eastAsia="zh-CN"/>
          </w:rPr>
          <w:t>经济合作社</w:t>
        </w:r>
      </w:ins>
      <w:ins w:id="33" w:author="夏财源" w:date="2022-03-30T16:25:38Z">
        <w:r>
          <w:rPr>
            <w:rFonts w:hint="eastAsia" w:eastAsia="仿宋_GB2312" w:cs="Times New Roman"/>
            <w:color w:val="auto"/>
            <w:sz w:val="32"/>
            <w:szCs w:val="32"/>
            <w:highlight w:val="none"/>
            <w:lang w:eastAsia="zh-CN"/>
          </w:rPr>
          <w:t>、欧阳经济合作社</w:t>
        </w:r>
      </w:ins>
      <w:ins w:id="34" w:author="夏财源" w:date="2022-03-30T16:25:38Z">
        <w:r>
          <w:rPr>
            <w:rFonts w:hint="eastAsia" w:eastAsia="仿宋_GB2312" w:cs="Times New Roman"/>
            <w:color w:val="auto"/>
            <w:sz w:val="32"/>
            <w:szCs w:val="32"/>
            <w:highlight w:val="none"/>
            <w:lang w:val="en-US" w:eastAsia="zh-CN"/>
          </w:rPr>
          <w:t>属下的</w:t>
        </w:r>
      </w:ins>
      <w:ins w:id="35" w:author="夏财源" w:date="2022-03-30T16:25:38Z">
        <w:r>
          <w:rPr>
            <w:rFonts w:hint="eastAsia" w:eastAsia="仿宋_GB2312"/>
            <w:color w:val="auto"/>
            <w:sz w:val="32"/>
            <w:szCs w:val="32"/>
            <w:highlight w:val="none"/>
          </w:rPr>
          <w:t>集体土地</w:t>
        </w:r>
      </w:ins>
      <w:ins w:id="36" w:author="夏财源" w:date="2022-03-30T16:25:38Z">
        <w:r>
          <w:rPr>
            <w:rFonts w:hint="eastAsia" w:eastAsia="仿宋_GB2312"/>
            <w:color w:val="auto"/>
            <w:sz w:val="32"/>
            <w:szCs w:val="32"/>
            <w:highlight w:val="none"/>
            <w:lang w:eastAsia="zh-CN"/>
          </w:rPr>
          <w:t>共计</w:t>
        </w:r>
      </w:ins>
      <w:ins w:id="37" w:author="夏财源" w:date="2022-03-30T16:25:38Z">
        <w:r>
          <w:rPr>
            <w:rFonts w:hint="eastAsia" w:eastAsia="仿宋_GB2312"/>
            <w:color w:val="auto"/>
            <w:sz w:val="32"/>
            <w:szCs w:val="32"/>
            <w:highlight w:val="none"/>
            <w:lang w:val="en-US" w:eastAsia="zh-CN"/>
          </w:rPr>
          <w:t>4.7529</w:t>
        </w:r>
      </w:ins>
      <w:ins w:id="38" w:author="夏财源" w:date="2022-03-30T16:25:38Z">
        <w:r>
          <w:rPr>
            <w:rFonts w:hint="eastAsia" w:hAnsi="仿宋_GB2312" w:eastAsia="仿宋_GB2312"/>
            <w:color w:val="auto"/>
            <w:sz w:val="32"/>
            <w:szCs w:val="32"/>
            <w:highlight w:val="none"/>
          </w:rPr>
          <w:t>公顷</w:t>
        </w:r>
      </w:ins>
      <w:ins w:id="39" w:author="夏财源" w:date="2022-03-30T16:25:38Z">
        <w:r>
          <w:rPr>
            <w:rFonts w:hint="default" w:ascii="Times New Roman" w:hAnsi="Times New Roman" w:eastAsia="仿宋_GB2312" w:cs="Times New Roman"/>
            <w:color w:val="auto"/>
            <w:sz w:val="32"/>
            <w:highlight w:val="none"/>
          </w:rPr>
          <w:t>。</w:t>
        </w:r>
      </w:ins>
      <w:ins w:id="40" w:author="夏财源" w:date="2022-03-30T16:25:38Z">
        <w:r>
          <w:rPr>
            <w:rFonts w:hint="default" w:ascii="Times New Roman" w:hAnsi="Times New Roman" w:eastAsia="仿宋_GB2312" w:cs="Times New Roman"/>
            <w:sz w:val="32"/>
          </w:rPr>
          <w:t>根据《中华人民共和国土地管理法》第二条、第四十五条、第四十七条有关规定精神、《广东省实施&lt;中华人民</w:t>
        </w:r>
        <w:bookmarkEnd w:id="0"/>
        <w:r>
          <w:rPr>
            <w:rFonts w:hint="default" w:ascii="Times New Roman" w:hAnsi="Times New Roman" w:eastAsia="仿宋_GB2312" w:cs="Times New Roman"/>
            <w:sz w:val="32"/>
          </w:rPr>
          <w:t>共和国土地管理法&gt;办法》第三十条等规定，</w:t>
        </w:r>
      </w:ins>
      <w:ins w:id="41" w:author="夏财源" w:date="2022-03-30T16:25:38Z">
        <w:r>
          <w:rPr>
            <w:rFonts w:hint="default" w:ascii="Times New Roman" w:hAnsi="Times New Roman" w:eastAsia="仿宋_GB2312" w:cs="Times New Roman"/>
            <w:sz w:val="32"/>
            <w:szCs w:val="32"/>
          </w:rPr>
          <w:t>结合我区的征收农用地区片综合地价和实际情况，拟定了征地补偿安置方案，具体如下：</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42" w:author="夏财源" w:date="2022-03-30T16:25:38Z"/>
          <w:rFonts w:hint="default" w:ascii="Times New Roman" w:hAnsi="Times New Roman" w:eastAsia="黑体" w:cs="Times New Roman"/>
          <w:sz w:val="32"/>
        </w:rPr>
      </w:pPr>
      <w:ins w:id="43" w:author="夏财源" w:date="2022-03-30T16:25:38Z">
        <w:r>
          <w:rPr>
            <w:rFonts w:hint="default" w:ascii="Times New Roman" w:hAnsi="Times New Roman" w:eastAsia="黑体" w:cs="Times New Roman"/>
            <w:sz w:val="32"/>
          </w:rPr>
          <w:t>一、征收集体土地情况</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44" w:author="夏财源" w:date="2022-03-30T16:25:38Z"/>
          <w:rFonts w:hint="default" w:ascii="Times New Roman" w:hAnsi="Times New Roman" w:eastAsia="仿宋_GB2312" w:cs="Times New Roman"/>
          <w:sz w:val="32"/>
          <w:szCs w:val="32"/>
        </w:rPr>
      </w:pPr>
      <w:ins w:id="45" w:author="夏财源" w:date="2022-03-30T16:25:38Z">
        <w:r>
          <w:rPr>
            <w:rFonts w:hint="default" w:ascii="Times New Roman" w:hAnsi="Times New Roman" w:eastAsia="仿宋_GB2312" w:cs="Times New Roman"/>
            <w:sz w:val="32"/>
          </w:rPr>
          <w:t>征收</w:t>
        </w:r>
      </w:ins>
      <w:ins w:id="46" w:author="夏财源" w:date="2022-03-30T16:25:38Z">
        <w:r>
          <w:rPr>
            <w:rFonts w:hint="eastAsia" w:eastAsia="仿宋_GB2312" w:cs="Times New Roman"/>
            <w:sz w:val="32"/>
            <w:szCs w:val="32"/>
            <w:highlight w:val="none"/>
            <w:lang w:val="en-US" w:eastAsia="zh-CN"/>
          </w:rPr>
          <w:t>花山镇平东</w:t>
        </w:r>
      </w:ins>
      <w:ins w:id="47" w:author="夏财源" w:date="2022-03-30T16:25:38Z">
        <w:r>
          <w:rPr>
            <w:rFonts w:hint="default" w:ascii="Times New Roman" w:hAnsi="Times New Roman" w:eastAsia="仿宋_GB2312" w:cs="Times New Roman"/>
            <w:sz w:val="32"/>
            <w:szCs w:val="32"/>
            <w:highlight w:val="none"/>
          </w:rPr>
          <w:t>村</w:t>
        </w:r>
      </w:ins>
      <w:ins w:id="48" w:author="夏财源" w:date="2022-03-30T16:25:38Z">
        <w:r>
          <w:rPr>
            <w:rFonts w:hint="default" w:ascii="Times New Roman" w:hAnsi="Times New Roman" w:eastAsia="仿宋_GB2312" w:cs="Times New Roman"/>
            <w:sz w:val="32"/>
          </w:rPr>
          <w:t>集体土地总面积</w:t>
        </w:r>
      </w:ins>
      <w:ins w:id="49" w:author="夏财源" w:date="2022-03-30T16:25:38Z">
        <w:del w:id="50" w:author="NTKO" w:date="2022-02-17T17:14:24Z">
          <w:r>
            <w:rPr>
              <w:rFonts w:hint="default" w:eastAsia="仿宋_GB2312" w:cs="Times New Roman"/>
              <w:sz w:val="32"/>
              <w:szCs w:val="32"/>
              <w:lang w:val="en-US" w:eastAsia="zh-CN"/>
            </w:rPr>
            <w:delText>4.7527</w:delText>
          </w:r>
        </w:del>
      </w:ins>
      <w:ins w:id="51" w:author="夏财源" w:date="2022-03-30T16:25:38Z">
        <w:r>
          <w:rPr>
            <w:rFonts w:hint="eastAsia" w:eastAsia="仿宋_GB2312" w:cs="Times New Roman"/>
            <w:sz w:val="32"/>
            <w:szCs w:val="32"/>
            <w:lang w:val="en-US" w:eastAsia="zh-CN"/>
          </w:rPr>
          <w:t>4.7529</w:t>
        </w:r>
      </w:ins>
      <w:ins w:id="52" w:author="夏财源" w:date="2022-03-30T16:25:38Z">
        <w:r>
          <w:rPr>
            <w:rFonts w:hint="default" w:ascii="Times New Roman" w:hAnsi="Times New Roman" w:eastAsia="仿宋_GB2312" w:cs="Times New Roman"/>
            <w:sz w:val="32"/>
          </w:rPr>
          <w:t>公顷，</w:t>
        </w:r>
      </w:ins>
      <w:ins w:id="53" w:author="夏财源" w:date="2022-03-30T16:25:38Z">
        <w:r>
          <w:rPr>
            <w:rFonts w:hint="eastAsia" w:eastAsia="仿宋_GB2312" w:cs="Times New Roman"/>
            <w:sz w:val="32"/>
            <w:lang w:eastAsia="zh-CN"/>
          </w:rPr>
          <w:t>其中农用地</w:t>
        </w:r>
      </w:ins>
      <w:ins w:id="54" w:author="夏财源" w:date="2022-03-30T16:25:38Z">
        <w:del w:id="55" w:author="NTKO" w:date="2022-02-17T17:14:42Z">
          <w:r>
            <w:rPr>
              <w:rFonts w:hint="default" w:eastAsia="仿宋_GB2312" w:cs="Times New Roman"/>
              <w:sz w:val="32"/>
              <w:lang w:val="en-US" w:eastAsia="zh-CN"/>
            </w:rPr>
            <w:delText>XX</w:delText>
          </w:r>
        </w:del>
      </w:ins>
      <w:ins w:id="56" w:author="夏财源" w:date="2022-03-30T16:25:38Z">
        <w:r>
          <w:rPr>
            <w:rFonts w:hint="eastAsia" w:eastAsia="仿宋_GB2312" w:cs="Times New Roman"/>
            <w:sz w:val="32"/>
            <w:lang w:val="en-US" w:eastAsia="zh-CN"/>
          </w:rPr>
          <w:t>4.746公顷（耕地</w:t>
        </w:r>
      </w:ins>
      <w:ins w:id="57" w:author="夏财源" w:date="2022-03-30T16:25:38Z">
        <w:del w:id="58" w:author="NTKO" w:date="2022-02-17T17:15:21Z">
          <w:r>
            <w:rPr>
              <w:rFonts w:hint="default" w:eastAsia="仿宋_GB2312" w:cs="Times New Roman"/>
              <w:sz w:val="32"/>
              <w:lang w:val="en-US" w:eastAsia="zh-CN"/>
            </w:rPr>
            <w:delText>XX</w:delText>
          </w:r>
        </w:del>
      </w:ins>
      <w:ins w:id="59" w:author="夏财源" w:date="2022-03-30T16:25:38Z">
        <w:r>
          <w:rPr>
            <w:rFonts w:hint="eastAsia" w:eastAsia="仿宋_GB2312" w:cs="Times New Roman"/>
            <w:sz w:val="32"/>
            <w:lang w:val="en-US" w:eastAsia="zh-CN"/>
          </w:rPr>
          <w:t>0.3391公顷、园地</w:t>
        </w:r>
      </w:ins>
      <w:ins w:id="60" w:author="夏财源" w:date="2022-03-30T16:25:38Z">
        <w:del w:id="61" w:author="NTKO" w:date="2022-02-17T17:15:37Z">
          <w:r>
            <w:rPr>
              <w:rFonts w:hint="default" w:eastAsia="仿宋_GB2312" w:cs="Times New Roman"/>
              <w:sz w:val="32"/>
              <w:lang w:val="en-US" w:eastAsia="zh-CN"/>
            </w:rPr>
            <w:delText>XX</w:delText>
          </w:r>
        </w:del>
      </w:ins>
      <w:ins w:id="62" w:author="夏财源" w:date="2022-03-30T16:25:38Z">
        <w:r>
          <w:rPr>
            <w:rFonts w:hint="eastAsia" w:eastAsia="仿宋_GB2312" w:cs="Times New Roman"/>
            <w:sz w:val="32"/>
            <w:lang w:val="en-US" w:eastAsia="zh-CN"/>
          </w:rPr>
          <w:t>2.4786公顷、</w:t>
        </w:r>
      </w:ins>
      <w:ins w:id="63" w:author="夏财源" w:date="2022-03-30T16:25:38Z">
        <w:del w:id="64" w:author="NTKO" w:date="2022-02-17T17:16:25Z">
          <w:r>
            <w:rPr>
              <w:rFonts w:hint="eastAsia" w:eastAsia="仿宋_GB2312" w:cs="Times New Roman"/>
              <w:sz w:val="32"/>
              <w:lang w:val="en-US" w:eastAsia="zh-CN"/>
            </w:rPr>
            <w:delText>林地XX公顷、</w:delText>
          </w:r>
        </w:del>
      </w:ins>
      <w:ins w:id="65" w:author="夏财源" w:date="2022-03-30T16:25:38Z">
        <w:r>
          <w:rPr>
            <w:rFonts w:hint="eastAsia" w:eastAsia="仿宋_GB2312" w:cs="Times New Roman"/>
            <w:sz w:val="32"/>
            <w:lang w:val="en-US" w:eastAsia="zh-CN"/>
          </w:rPr>
          <w:t>其他农用地</w:t>
        </w:r>
      </w:ins>
      <w:ins w:id="66" w:author="夏财源" w:date="2022-03-30T16:25:38Z">
        <w:del w:id="67" w:author="NTKO" w:date="2022-02-17T17:16:21Z">
          <w:r>
            <w:rPr>
              <w:rFonts w:hint="default" w:eastAsia="仿宋_GB2312" w:cs="Times New Roman"/>
              <w:sz w:val="32"/>
              <w:lang w:val="en-US" w:eastAsia="zh-CN"/>
            </w:rPr>
            <w:delText>XX</w:delText>
          </w:r>
        </w:del>
      </w:ins>
      <w:ins w:id="68" w:author="夏财源" w:date="2022-03-30T16:25:38Z">
        <w:r>
          <w:rPr>
            <w:rFonts w:hint="eastAsia" w:eastAsia="仿宋_GB2312" w:cs="Times New Roman"/>
            <w:sz w:val="32"/>
            <w:lang w:val="en-US" w:eastAsia="zh-CN"/>
          </w:rPr>
          <w:t>1.9283公顷）、</w:t>
        </w:r>
      </w:ins>
      <w:ins w:id="69" w:author="夏财源" w:date="2022-03-30T16:25:38Z">
        <w:r>
          <w:rPr>
            <w:rFonts w:hint="default" w:ascii="Times New Roman" w:hAnsi="Times New Roman" w:eastAsia="仿宋_GB2312" w:cs="Times New Roman"/>
            <w:sz w:val="32"/>
          </w:rPr>
          <w:t>建设用地</w:t>
        </w:r>
      </w:ins>
      <w:ins w:id="70" w:author="夏财源" w:date="2022-03-30T16:25:38Z">
        <w:del w:id="71" w:author="NTKO" w:date="2022-02-17T17:14:58Z">
          <w:r>
            <w:rPr>
              <w:rFonts w:hint="default" w:eastAsia="仿宋_GB2312" w:cs="Times New Roman"/>
              <w:sz w:val="32"/>
              <w:lang w:val="en-US" w:eastAsia="zh-CN"/>
            </w:rPr>
            <w:delText>XX</w:delText>
          </w:r>
        </w:del>
      </w:ins>
      <w:ins w:id="72" w:author="夏财源" w:date="2022-03-30T16:25:38Z">
        <w:r>
          <w:rPr>
            <w:rFonts w:hint="eastAsia" w:eastAsia="仿宋_GB2312" w:cs="Times New Roman"/>
            <w:sz w:val="32"/>
            <w:lang w:val="en-US" w:eastAsia="zh-CN"/>
          </w:rPr>
          <w:t>0.0069公顷</w:t>
        </w:r>
      </w:ins>
      <w:ins w:id="73" w:author="夏财源" w:date="2022-03-30T16:25:38Z">
        <w:del w:id="74" w:author="NTKO" w:date="2022-02-17T17:15:11Z">
          <w:r>
            <w:rPr>
              <w:rFonts w:hint="eastAsia" w:eastAsia="仿宋_GB2312" w:cs="Times New Roman"/>
              <w:sz w:val="32"/>
              <w:lang w:val="en-US" w:eastAsia="zh-CN"/>
            </w:rPr>
            <w:delText>、未利用地XX公顷</w:delText>
          </w:r>
        </w:del>
      </w:ins>
      <w:ins w:id="75" w:author="夏财源" w:date="2022-03-30T16:25:38Z">
        <w:r>
          <w:rPr>
            <w:rFonts w:hint="default" w:ascii="Times New Roman" w:hAnsi="Times New Roman" w:eastAsia="仿宋_GB2312" w:cs="Times New Roman"/>
            <w:sz w:val="32"/>
            <w:szCs w:val="32"/>
          </w:rPr>
          <w:t>。</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76" w:author="夏财源" w:date="2022-03-30T16:25:38Z"/>
          <w:rFonts w:hint="default" w:ascii="Times New Roman" w:hAnsi="Times New Roman" w:eastAsia="黑体" w:cs="Times New Roman"/>
          <w:sz w:val="32"/>
        </w:rPr>
      </w:pPr>
      <w:ins w:id="77" w:author="夏财源" w:date="2022-03-30T16:25:38Z">
        <w:r>
          <w:rPr>
            <w:rFonts w:hint="default" w:ascii="Times New Roman" w:hAnsi="Times New Roman" w:eastAsia="黑体" w:cs="Times New Roman"/>
            <w:sz w:val="32"/>
          </w:rPr>
          <w:t>二、征地补偿标准</w:t>
        </w:r>
      </w:ins>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ins w:id="78" w:author="夏财源" w:date="2022-03-30T16:25:38Z"/>
          <w:rFonts w:hint="default" w:ascii="Times New Roman" w:hAnsi="Times New Roman" w:eastAsia="方正小标宋简体" w:cs="Times New Roman"/>
          <w:sz w:val="32"/>
          <w:szCs w:val="32"/>
        </w:rPr>
      </w:pPr>
      <w:ins w:id="79" w:author="夏财源" w:date="2022-03-30T16:25:38Z">
        <w:r>
          <w:rPr>
            <w:rFonts w:hint="default" w:ascii="Times New Roman" w:hAnsi="Times New Roman" w:eastAsia="仿宋_GB2312" w:cs="Times New Roman"/>
            <w:sz w:val="32"/>
          </w:rPr>
          <w:t>（一）土地补偿费与安置补助费</w:t>
        </w:r>
      </w:ins>
    </w:p>
    <w:p>
      <w:pPr>
        <w:spacing w:line="620" w:lineRule="exact"/>
        <w:jc w:val="center"/>
        <w:rPr>
          <w:ins w:id="80" w:author="夏财源" w:date="2022-03-30T16:25:38Z"/>
          <w:rFonts w:hint="default" w:ascii="Times New Roman" w:hAnsi="Times New Roman" w:eastAsia="方正小标宋简体" w:cs="Times New Roman"/>
          <w:sz w:val="32"/>
          <w:szCs w:val="32"/>
        </w:rPr>
      </w:pPr>
    </w:p>
    <w:p>
      <w:pPr>
        <w:spacing w:line="620" w:lineRule="exact"/>
        <w:jc w:val="center"/>
        <w:rPr>
          <w:ins w:id="81" w:author="夏财源" w:date="2022-03-30T16:25:38Z"/>
          <w:rFonts w:hint="default" w:ascii="Times New Roman" w:hAnsi="Times New Roman" w:eastAsia="方正小标宋简体" w:cs="Times New Roman"/>
          <w:sz w:val="32"/>
          <w:szCs w:val="32"/>
        </w:rPr>
      </w:pPr>
    </w:p>
    <w:p>
      <w:pPr>
        <w:spacing w:line="620" w:lineRule="exact"/>
        <w:jc w:val="center"/>
        <w:rPr>
          <w:ins w:id="82" w:author="夏财源" w:date="2022-03-30T16:25:38Z"/>
          <w:rFonts w:hint="default" w:ascii="Times New Roman" w:hAnsi="Times New Roman" w:eastAsia="方正小标宋简体" w:cs="Times New Roman"/>
          <w:sz w:val="32"/>
          <w:szCs w:val="32"/>
        </w:rPr>
      </w:pPr>
    </w:p>
    <w:p>
      <w:pPr>
        <w:spacing w:line="620" w:lineRule="exact"/>
        <w:jc w:val="center"/>
        <w:rPr>
          <w:ins w:id="83" w:author="夏财源" w:date="2022-03-30T16:25:38Z"/>
          <w:rFonts w:hint="default" w:ascii="Times New Roman" w:hAnsi="Times New Roman" w:eastAsia="方正小标宋简体" w:cs="Times New Roman"/>
          <w:sz w:val="32"/>
          <w:szCs w:val="32"/>
        </w:rPr>
      </w:pPr>
      <w:ins w:id="84" w:author="夏财源" w:date="2022-03-30T16:25:38Z">
        <w:r>
          <w:rPr>
            <w:rFonts w:hint="default" w:ascii="Times New Roman" w:hAnsi="Times New Roman" w:eastAsia="方正小标宋简体" w:cs="Times New Roman"/>
            <w:sz w:val="32"/>
            <w:szCs w:val="32"/>
          </w:rPr>
          <w:t>土地补偿费与安置补助费一览表</w:t>
        </w:r>
      </w:ins>
    </w:p>
    <w:p>
      <w:pPr>
        <w:spacing w:line="620" w:lineRule="exact"/>
        <w:jc w:val="right"/>
        <w:rPr>
          <w:ins w:id="85" w:author="夏财源" w:date="2022-03-30T16:25:38Z"/>
          <w:rFonts w:hint="default" w:ascii="Times New Roman" w:hAnsi="Times New Roman" w:eastAsia="仿宋_GB2312" w:cs="Times New Roman"/>
          <w:sz w:val="24"/>
        </w:rPr>
      </w:pPr>
      <w:ins w:id="86" w:author="夏财源" w:date="2022-03-30T16:25:38Z">
        <w:r>
          <w:rPr>
            <w:rFonts w:hint="default" w:ascii="Times New Roman" w:hAnsi="Times New Roman" w:eastAsia="仿宋_GB2312" w:cs="Times New Roman"/>
            <w:sz w:val="24"/>
          </w:rPr>
          <w:t>（单位：公顷、万元/公顷、万元）</w:t>
        </w:r>
      </w:ins>
    </w:p>
    <w:tbl>
      <w:tblPr>
        <w:tblStyle w:val="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夏财源" w:date="2022-03-30T16:25:38Z"/>
        </w:trPr>
        <w:tc>
          <w:tcPr>
            <w:tcW w:w="1129" w:type="dxa"/>
            <w:vMerge w:val="restart"/>
            <w:vAlign w:val="center"/>
          </w:tcPr>
          <w:p>
            <w:pPr>
              <w:jc w:val="center"/>
              <w:rPr>
                <w:ins w:id="88" w:author="夏财源" w:date="2022-03-30T16:25:38Z"/>
                <w:rFonts w:hint="default" w:ascii="Times New Roman" w:hAnsi="Times New Roman" w:eastAsia="仿宋_GB2312" w:cs="Times New Roman"/>
                <w:b/>
                <w:bCs/>
                <w:sz w:val="24"/>
              </w:rPr>
            </w:pPr>
            <w:ins w:id="89" w:author="夏财源" w:date="2022-03-30T16:25:38Z">
              <w:r>
                <w:rPr>
                  <w:rFonts w:hint="default" w:ascii="Times New Roman" w:hAnsi="Times New Roman" w:eastAsia="仿宋_GB2312" w:cs="Times New Roman"/>
                  <w:b/>
                  <w:bCs/>
                  <w:sz w:val="24"/>
                </w:rPr>
                <w:t>单位</w:t>
              </w:r>
            </w:ins>
          </w:p>
        </w:tc>
        <w:tc>
          <w:tcPr>
            <w:tcW w:w="1541" w:type="dxa"/>
            <w:gridSpan w:val="2"/>
            <w:vMerge w:val="restart"/>
            <w:vAlign w:val="center"/>
          </w:tcPr>
          <w:p>
            <w:pPr>
              <w:jc w:val="center"/>
              <w:rPr>
                <w:ins w:id="90" w:author="夏财源" w:date="2022-03-30T16:25:38Z"/>
                <w:rFonts w:hint="default" w:ascii="Times New Roman" w:hAnsi="Times New Roman" w:eastAsia="仿宋_GB2312" w:cs="Times New Roman"/>
                <w:b/>
                <w:bCs/>
                <w:sz w:val="24"/>
              </w:rPr>
            </w:pPr>
            <w:ins w:id="91" w:author="夏财源" w:date="2022-03-30T16:25:38Z">
              <w:r>
                <w:rPr>
                  <w:rFonts w:hint="default" w:ascii="Times New Roman" w:hAnsi="Times New Roman" w:eastAsia="仿宋_GB2312" w:cs="Times New Roman"/>
                  <w:b/>
                  <w:bCs/>
                  <w:sz w:val="24"/>
                </w:rPr>
                <w:t>土地类别</w:t>
              </w:r>
            </w:ins>
          </w:p>
        </w:tc>
        <w:tc>
          <w:tcPr>
            <w:tcW w:w="1124" w:type="dxa"/>
            <w:vMerge w:val="restart"/>
            <w:vAlign w:val="center"/>
          </w:tcPr>
          <w:p>
            <w:pPr>
              <w:jc w:val="center"/>
              <w:rPr>
                <w:ins w:id="92" w:author="夏财源" w:date="2022-03-30T16:25:38Z"/>
                <w:rFonts w:hint="default" w:ascii="Times New Roman" w:hAnsi="Times New Roman" w:eastAsia="仿宋_GB2312" w:cs="Times New Roman"/>
                <w:b/>
                <w:bCs/>
                <w:sz w:val="24"/>
              </w:rPr>
            </w:pPr>
            <w:ins w:id="93" w:author="夏财源" w:date="2022-03-30T16:25:38Z">
              <w:r>
                <w:rPr>
                  <w:rFonts w:hint="default" w:ascii="Times New Roman" w:hAnsi="Times New Roman" w:eastAsia="仿宋_GB2312" w:cs="Times New Roman"/>
                  <w:b/>
                  <w:bCs/>
                  <w:sz w:val="24"/>
                </w:rPr>
                <w:t>面积</w:t>
              </w:r>
            </w:ins>
          </w:p>
        </w:tc>
        <w:tc>
          <w:tcPr>
            <w:tcW w:w="2155" w:type="dxa"/>
            <w:gridSpan w:val="2"/>
            <w:vAlign w:val="center"/>
          </w:tcPr>
          <w:p>
            <w:pPr>
              <w:jc w:val="center"/>
              <w:rPr>
                <w:ins w:id="94" w:author="夏财源" w:date="2022-03-30T16:25:38Z"/>
                <w:rFonts w:hint="default" w:ascii="Times New Roman" w:hAnsi="Times New Roman" w:eastAsia="仿宋_GB2312" w:cs="Times New Roman"/>
                <w:b/>
                <w:bCs/>
                <w:sz w:val="24"/>
              </w:rPr>
            </w:pPr>
            <w:ins w:id="95" w:author="夏财源" w:date="2022-03-30T16:25:38Z">
              <w:r>
                <w:rPr>
                  <w:rFonts w:hint="default" w:ascii="Times New Roman" w:hAnsi="Times New Roman" w:eastAsia="仿宋_GB2312" w:cs="Times New Roman"/>
                  <w:b/>
                  <w:bCs/>
                  <w:sz w:val="24"/>
                </w:rPr>
                <w:t>土地补偿费</w:t>
              </w:r>
            </w:ins>
          </w:p>
        </w:tc>
        <w:tc>
          <w:tcPr>
            <w:tcW w:w="2097" w:type="dxa"/>
            <w:gridSpan w:val="2"/>
            <w:vAlign w:val="center"/>
          </w:tcPr>
          <w:p>
            <w:pPr>
              <w:jc w:val="center"/>
              <w:rPr>
                <w:ins w:id="96" w:author="夏财源" w:date="2022-03-30T16:25:38Z"/>
                <w:rFonts w:hint="default" w:ascii="Times New Roman" w:hAnsi="Times New Roman" w:eastAsia="仿宋_GB2312" w:cs="Times New Roman"/>
                <w:b/>
                <w:bCs/>
                <w:sz w:val="24"/>
              </w:rPr>
            </w:pPr>
            <w:ins w:id="97" w:author="夏财源" w:date="2022-03-30T16:25:38Z">
              <w:r>
                <w:rPr>
                  <w:rFonts w:hint="default" w:ascii="Times New Roman" w:hAnsi="Times New Roman" w:eastAsia="仿宋_GB2312" w:cs="Times New Roman"/>
                  <w:b/>
                  <w:bCs/>
                  <w:sz w:val="24"/>
                </w:rPr>
                <w:t>安置补助费</w:t>
              </w:r>
            </w:ins>
          </w:p>
        </w:tc>
        <w:tc>
          <w:tcPr>
            <w:tcW w:w="1409" w:type="dxa"/>
            <w:tcBorders>
              <w:bottom w:val="single" w:color="auto" w:sz="4" w:space="0"/>
            </w:tcBorders>
            <w:vAlign w:val="center"/>
          </w:tcPr>
          <w:p>
            <w:pPr>
              <w:jc w:val="center"/>
              <w:rPr>
                <w:ins w:id="98" w:author="夏财源" w:date="2022-03-30T16:25:38Z"/>
                <w:rFonts w:hint="default" w:ascii="Times New Roman" w:hAnsi="Times New Roman" w:eastAsia="仿宋_GB2312" w:cs="Times New Roman"/>
                <w:b/>
                <w:bCs/>
                <w:sz w:val="24"/>
              </w:rPr>
            </w:pPr>
            <w:ins w:id="99" w:author="夏财源" w:date="2022-03-30T16:25:38Z">
              <w:r>
                <w:rPr>
                  <w:rFonts w:hint="default" w:ascii="Times New Roman" w:hAnsi="Times New Roman" w:eastAsia="仿宋_GB2312" w:cs="Times New Roman"/>
                  <w:b/>
                  <w:bCs/>
                  <w:sz w:val="24"/>
                </w:rPr>
                <w:t>合计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夏财源" w:date="2022-03-30T16:25:38Z"/>
        </w:trPr>
        <w:tc>
          <w:tcPr>
            <w:tcW w:w="1129" w:type="dxa"/>
            <w:vMerge w:val="continue"/>
            <w:vAlign w:val="center"/>
          </w:tcPr>
          <w:p>
            <w:pPr>
              <w:jc w:val="center"/>
              <w:rPr>
                <w:ins w:id="101" w:author="夏财源" w:date="2022-03-30T16:25:38Z"/>
                <w:rFonts w:hint="default" w:ascii="Times New Roman" w:hAnsi="Times New Roman" w:eastAsia="仿宋_GB2312" w:cs="Times New Roman"/>
                <w:b/>
                <w:bCs/>
                <w:sz w:val="24"/>
              </w:rPr>
            </w:pPr>
          </w:p>
        </w:tc>
        <w:tc>
          <w:tcPr>
            <w:tcW w:w="1541" w:type="dxa"/>
            <w:gridSpan w:val="2"/>
            <w:vMerge w:val="continue"/>
            <w:vAlign w:val="center"/>
          </w:tcPr>
          <w:p>
            <w:pPr>
              <w:jc w:val="center"/>
              <w:rPr>
                <w:ins w:id="102" w:author="夏财源" w:date="2022-03-30T16:25:38Z"/>
                <w:rFonts w:hint="default" w:ascii="Times New Roman" w:hAnsi="Times New Roman" w:eastAsia="仿宋_GB2312" w:cs="Times New Roman"/>
                <w:b/>
                <w:bCs/>
                <w:sz w:val="24"/>
              </w:rPr>
            </w:pPr>
          </w:p>
        </w:tc>
        <w:tc>
          <w:tcPr>
            <w:tcW w:w="1124" w:type="dxa"/>
            <w:vMerge w:val="continue"/>
            <w:vAlign w:val="center"/>
          </w:tcPr>
          <w:p>
            <w:pPr>
              <w:jc w:val="center"/>
              <w:rPr>
                <w:ins w:id="103" w:author="夏财源" w:date="2022-03-30T16:25:38Z"/>
                <w:rFonts w:hint="default" w:ascii="Times New Roman" w:hAnsi="Times New Roman" w:eastAsia="仿宋_GB2312" w:cs="Times New Roman"/>
                <w:b/>
                <w:bCs/>
                <w:sz w:val="24"/>
              </w:rPr>
            </w:pPr>
          </w:p>
        </w:tc>
        <w:tc>
          <w:tcPr>
            <w:tcW w:w="992" w:type="dxa"/>
            <w:vAlign w:val="center"/>
          </w:tcPr>
          <w:p>
            <w:pPr>
              <w:jc w:val="center"/>
              <w:rPr>
                <w:ins w:id="104" w:author="夏财源" w:date="2022-03-30T16:25:38Z"/>
                <w:rFonts w:hint="default" w:ascii="Times New Roman" w:hAnsi="Times New Roman" w:eastAsia="仿宋_GB2312" w:cs="Times New Roman"/>
                <w:b/>
                <w:bCs/>
                <w:sz w:val="24"/>
              </w:rPr>
            </w:pPr>
            <w:ins w:id="105" w:author="夏财源" w:date="2022-03-30T16:25:38Z">
              <w:r>
                <w:rPr>
                  <w:rFonts w:hint="default" w:ascii="Times New Roman" w:hAnsi="Times New Roman" w:eastAsia="仿宋_GB2312" w:cs="Times New Roman"/>
                  <w:b/>
                  <w:bCs/>
                  <w:sz w:val="24"/>
                </w:rPr>
                <w:t>补偿</w:t>
              </w:r>
            </w:ins>
          </w:p>
          <w:p>
            <w:pPr>
              <w:jc w:val="center"/>
              <w:rPr>
                <w:ins w:id="106" w:author="夏财源" w:date="2022-03-30T16:25:38Z"/>
                <w:rFonts w:hint="default" w:ascii="Times New Roman" w:hAnsi="Times New Roman" w:eastAsia="仿宋_GB2312" w:cs="Times New Roman"/>
                <w:b/>
                <w:bCs/>
                <w:sz w:val="24"/>
              </w:rPr>
            </w:pPr>
            <w:ins w:id="107" w:author="夏财源" w:date="2022-03-30T16:25:38Z">
              <w:r>
                <w:rPr>
                  <w:rFonts w:hint="default" w:ascii="Times New Roman" w:hAnsi="Times New Roman" w:eastAsia="仿宋_GB2312" w:cs="Times New Roman"/>
                  <w:b/>
                  <w:bCs/>
                  <w:sz w:val="24"/>
                </w:rPr>
                <w:t>标准</w:t>
              </w:r>
            </w:ins>
          </w:p>
        </w:tc>
        <w:tc>
          <w:tcPr>
            <w:tcW w:w="1163" w:type="dxa"/>
            <w:vAlign w:val="center"/>
          </w:tcPr>
          <w:p>
            <w:pPr>
              <w:jc w:val="center"/>
              <w:rPr>
                <w:ins w:id="108" w:author="夏财源" w:date="2022-03-30T16:25:38Z"/>
                <w:rFonts w:hint="default" w:ascii="Times New Roman" w:hAnsi="Times New Roman" w:eastAsia="仿宋_GB2312" w:cs="Times New Roman"/>
                <w:b/>
                <w:bCs/>
                <w:sz w:val="24"/>
              </w:rPr>
            </w:pPr>
            <w:ins w:id="109" w:author="夏财源" w:date="2022-03-30T16:25:38Z">
              <w:r>
                <w:rPr>
                  <w:rFonts w:hint="default" w:ascii="Times New Roman" w:hAnsi="Times New Roman" w:eastAsia="仿宋_GB2312" w:cs="Times New Roman"/>
                  <w:b/>
                  <w:bCs/>
                  <w:sz w:val="24"/>
                </w:rPr>
                <w:t>补偿</w:t>
              </w:r>
            </w:ins>
          </w:p>
          <w:p>
            <w:pPr>
              <w:jc w:val="center"/>
              <w:rPr>
                <w:ins w:id="110" w:author="夏财源" w:date="2022-03-30T16:25:38Z"/>
                <w:rFonts w:hint="default" w:ascii="Times New Roman" w:hAnsi="Times New Roman" w:eastAsia="仿宋_GB2312" w:cs="Times New Roman"/>
                <w:b/>
                <w:bCs/>
                <w:sz w:val="24"/>
              </w:rPr>
            </w:pPr>
            <w:ins w:id="111" w:author="夏财源" w:date="2022-03-30T16:25:38Z">
              <w:r>
                <w:rPr>
                  <w:rFonts w:hint="default" w:ascii="Times New Roman" w:hAnsi="Times New Roman" w:eastAsia="仿宋_GB2312" w:cs="Times New Roman"/>
                  <w:b/>
                  <w:bCs/>
                  <w:sz w:val="24"/>
                </w:rPr>
                <w:t>金额</w:t>
              </w:r>
            </w:ins>
          </w:p>
        </w:tc>
        <w:tc>
          <w:tcPr>
            <w:tcW w:w="994" w:type="dxa"/>
            <w:vAlign w:val="center"/>
          </w:tcPr>
          <w:p>
            <w:pPr>
              <w:jc w:val="center"/>
              <w:rPr>
                <w:ins w:id="112" w:author="夏财源" w:date="2022-03-30T16:25:38Z"/>
                <w:rFonts w:hint="default" w:ascii="Times New Roman" w:hAnsi="Times New Roman" w:eastAsia="仿宋_GB2312" w:cs="Times New Roman"/>
                <w:b/>
                <w:bCs/>
                <w:sz w:val="24"/>
              </w:rPr>
            </w:pPr>
            <w:ins w:id="113" w:author="夏财源" w:date="2022-03-30T16:25:38Z">
              <w:r>
                <w:rPr>
                  <w:rFonts w:hint="default" w:ascii="Times New Roman" w:hAnsi="Times New Roman" w:eastAsia="仿宋_GB2312" w:cs="Times New Roman"/>
                  <w:b/>
                  <w:bCs/>
                  <w:sz w:val="24"/>
                </w:rPr>
                <w:t>补助</w:t>
              </w:r>
            </w:ins>
          </w:p>
          <w:p>
            <w:pPr>
              <w:jc w:val="center"/>
              <w:rPr>
                <w:ins w:id="114" w:author="夏财源" w:date="2022-03-30T16:25:38Z"/>
                <w:rFonts w:hint="default" w:ascii="Times New Roman" w:hAnsi="Times New Roman" w:eastAsia="仿宋_GB2312" w:cs="Times New Roman"/>
                <w:b/>
                <w:bCs/>
                <w:sz w:val="24"/>
              </w:rPr>
            </w:pPr>
            <w:ins w:id="115" w:author="夏财源" w:date="2022-03-30T16:25:38Z">
              <w:r>
                <w:rPr>
                  <w:rFonts w:hint="default" w:ascii="Times New Roman" w:hAnsi="Times New Roman" w:eastAsia="仿宋_GB2312" w:cs="Times New Roman"/>
                  <w:b/>
                  <w:bCs/>
                  <w:sz w:val="24"/>
                </w:rPr>
                <w:t>标准</w:t>
              </w:r>
            </w:ins>
          </w:p>
        </w:tc>
        <w:tc>
          <w:tcPr>
            <w:tcW w:w="1103" w:type="dxa"/>
            <w:vAlign w:val="center"/>
          </w:tcPr>
          <w:p>
            <w:pPr>
              <w:jc w:val="center"/>
              <w:rPr>
                <w:ins w:id="116" w:author="夏财源" w:date="2022-03-30T16:25:38Z"/>
                <w:rFonts w:hint="default" w:ascii="Times New Roman" w:hAnsi="Times New Roman" w:eastAsia="仿宋_GB2312" w:cs="Times New Roman"/>
                <w:b/>
                <w:bCs/>
                <w:sz w:val="24"/>
              </w:rPr>
            </w:pPr>
            <w:ins w:id="117" w:author="夏财源" w:date="2022-03-30T16:25:38Z">
              <w:r>
                <w:rPr>
                  <w:rFonts w:hint="default" w:ascii="Times New Roman" w:hAnsi="Times New Roman" w:eastAsia="仿宋_GB2312" w:cs="Times New Roman"/>
                  <w:b/>
                  <w:bCs/>
                  <w:sz w:val="24"/>
                </w:rPr>
                <w:t>补助</w:t>
              </w:r>
            </w:ins>
          </w:p>
          <w:p>
            <w:pPr>
              <w:jc w:val="center"/>
              <w:rPr>
                <w:ins w:id="118" w:author="夏财源" w:date="2022-03-30T16:25:38Z"/>
                <w:rFonts w:hint="default" w:ascii="Times New Roman" w:hAnsi="Times New Roman" w:eastAsia="仿宋_GB2312" w:cs="Times New Roman"/>
                <w:b/>
                <w:bCs/>
                <w:sz w:val="24"/>
              </w:rPr>
            </w:pPr>
            <w:ins w:id="119" w:author="夏财源" w:date="2022-03-30T16:25:38Z">
              <w:r>
                <w:rPr>
                  <w:rFonts w:hint="default" w:ascii="Times New Roman" w:hAnsi="Times New Roman" w:eastAsia="仿宋_GB2312" w:cs="Times New Roman"/>
                  <w:b/>
                  <w:bCs/>
                  <w:sz w:val="24"/>
                </w:rPr>
                <w:t>金额</w:t>
              </w:r>
            </w:ins>
          </w:p>
        </w:tc>
        <w:tc>
          <w:tcPr>
            <w:tcW w:w="1409" w:type="dxa"/>
            <w:tcBorders>
              <w:tl2br w:val="single" w:color="auto" w:sz="4" w:space="0"/>
              <w:tr2bl w:val="nil"/>
            </w:tcBorders>
            <w:vAlign w:val="center"/>
          </w:tcPr>
          <w:p>
            <w:pPr>
              <w:jc w:val="center"/>
              <w:rPr>
                <w:ins w:id="120" w:author="夏财源" w:date="2022-03-30T16:25:38Z"/>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ins w:id="121" w:author="夏财源" w:date="2022-03-30T16:25:38Z"/>
        </w:trPr>
        <w:tc>
          <w:tcPr>
            <w:tcW w:w="1129" w:type="dxa"/>
            <w:vMerge w:val="restart"/>
            <w:vAlign w:val="center"/>
          </w:tcPr>
          <w:p>
            <w:pPr>
              <w:widowControl/>
              <w:jc w:val="center"/>
              <w:textAlignment w:val="center"/>
              <w:rPr>
                <w:ins w:id="122" w:author="夏财源" w:date="2022-03-30T16:25:38Z"/>
                <w:rFonts w:hint="default" w:ascii="Times New Roman" w:hAnsi="Times New Roman" w:eastAsia="仿宋_GB2312" w:cs="Times New Roman"/>
                <w:sz w:val="24"/>
              </w:rPr>
            </w:pPr>
            <w:ins w:id="123" w:author="夏财源" w:date="2022-03-30T16:25:38Z">
              <w:r>
                <w:rPr>
                  <w:rFonts w:hint="default" w:ascii="Times New Roman" w:hAnsi="Times New Roman" w:eastAsia="仿宋_GB2312" w:cs="Times New Roman"/>
                  <w:sz w:val="24"/>
                </w:rPr>
                <w:t>广州市花都区</w:t>
              </w:r>
            </w:ins>
            <w:ins w:id="124" w:author="夏财源" w:date="2022-03-30T16:25:38Z">
              <w:r>
                <w:rPr>
                  <w:rFonts w:hint="eastAsia" w:eastAsia="仿宋_GB2312" w:cs="Times New Roman"/>
                  <w:sz w:val="24"/>
                  <w:highlight w:val="none"/>
                  <w:lang w:val="en-US" w:eastAsia="zh-CN"/>
                </w:rPr>
                <w:t>花山镇（机场控制区）</w:t>
              </w:r>
            </w:ins>
            <w:ins w:id="125" w:author="夏财源" w:date="2022-03-30T16:25:38Z">
              <w:r>
                <w:rPr>
                  <w:rFonts w:hint="eastAsia" w:eastAsia="仿宋_GB2312" w:cs="Times New Roman"/>
                  <w:sz w:val="24"/>
                  <w:lang w:val="en-US" w:eastAsia="zh-CN"/>
                </w:rPr>
                <w:t>平东</w:t>
              </w:r>
            </w:ins>
            <w:ins w:id="126" w:author="夏财源" w:date="2022-03-30T16:25:38Z">
              <w:r>
                <w:rPr>
                  <w:rFonts w:hint="eastAsia" w:eastAsia="仿宋_GB2312" w:cs="Times New Roman"/>
                  <w:sz w:val="24"/>
                  <w:lang w:eastAsia="zh-CN"/>
                </w:rPr>
                <w:t>村</w:t>
              </w:r>
            </w:ins>
            <w:ins w:id="127" w:author="夏财源" w:date="2022-03-30T16:25:38Z">
              <w:r>
                <w:rPr>
                  <w:rFonts w:hint="eastAsia" w:ascii="Times New Roman" w:hAnsi="Times New Roman" w:eastAsia="仿宋_GB2312" w:cs="Times New Roman"/>
                  <w:sz w:val="24"/>
                </w:rPr>
                <w:t>上丰经济合作社、第五经济合作社、第六经济合作社、</w:t>
              </w:r>
            </w:ins>
            <w:ins w:id="128" w:author="夏财源" w:date="2022-03-30T16:25:38Z">
              <w:r>
                <w:rPr>
                  <w:rFonts w:hint="eastAsia" w:ascii="Times New Roman" w:hAnsi="Times New Roman" w:eastAsia="仿宋_GB2312" w:cs="Times New Roman"/>
                  <w:sz w:val="24"/>
                  <w:lang w:eastAsia="zh-CN"/>
                </w:rPr>
                <w:t>欧阳</w:t>
              </w:r>
            </w:ins>
            <w:ins w:id="129" w:author="夏财源" w:date="2022-03-30T16:25:38Z">
              <w:r>
                <w:rPr>
                  <w:rFonts w:hint="eastAsia" w:ascii="Times New Roman" w:hAnsi="Times New Roman" w:eastAsia="仿宋_GB2312" w:cs="Times New Roman"/>
                  <w:sz w:val="24"/>
                </w:rPr>
                <w:t>经济合作社</w:t>
              </w:r>
            </w:ins>
            <w:ins w:id="130" w:author="夏财源" w:date="2022-03-30T16:25:38Z">
              <w:r>
                <w:rPr>
                  <w:rFonts w:hint="default" w:ascii="Times New Roman" w:hAnsi="Times New Roman" w:eastAsia="仿宋_GB2312" w:cs="Times New Roman"/>
                  <w:sz w:val="24"/>
                </w:rPr>
                <w:t xml:space="preserve"> </w:t>
              </w:r>
            </w:ins>
          </w:p>
        </w:tc>
        <w:tc>
          <w:tcPr>
            <w:tcW w:w="567" w:type="dxa"/>
            <w:vMerge w:val="restart"/>
            <w:vAlign w:val="center"/>
          </w:tcPr>
          <w:p>
            <w:pPr>
              <w:jc w:val="center"/>
              <w:rPr>
                <w:ins w:id="131" w:author="夏财源" w:date="2022-03-30T16:25:38Z"/>
                <w:rFonts w:hint="default" w:ascii="Times New Roman" w:hAnsi="Times New Roman" w:eastAsia="仿宋_GB2312" w:cs="Times New Roman"/>
                <w:sz w:val="24"/>
              </w:rPr>
            </w:pPr>
            <w:ins w:id="132" w:author="夏财源" w:date="2022-03-30T16:25:38Z">
              <w:r>
                <w:rPr>
                  <w:rFonts w:hint="default" w:ascii="Times New Roman" w:hAnsi="Times New Roman" w:eastAsia="仿宋_GB2312" w:cs="Times New Roman"/>
                  <w:sz w:val="24"/>
                </w:rPr>
                <w:t>耕地</w:t>
              </w:r>
            </w:ins>
          </w:p>
        </w:tc>
        <w:tc>
          <w:tcPr>
            <w:tcW w:w="974" w:type="dxa"/>
            <w:vAlign w:val="center"/>
          </w:tcPr>
          <w:p>
            <w:pPr>
              <w:jc w:val="center"/>
              <w:rPr>
                <w:ins w:id="133" w:author="夏财源" w:date="2022-03-30T16:25:38Z"/>
                <w:rFonts w:hint="default" w:ascii="Times New Roman" w:hAnsi="Times New Roman" w:eastAsia="仿宋_GB2312" w:cs="Times New Roman"/>
                <w:sz w:val="24"/>
              </w:rPr>
            </w:pPr>
            <w:ins w:id="134" w:author="夏财源" w:date="2022-03-30T16:25:38Z">
              <w:r>
                <w:rPr>
                  <w:rFonts w:hint="default" w:ascii="Times New Roman" w:hAnsi="Times New Roman" w:eastAsia="仿宋_GB2312" w:cs="Times New Roman"/>
                  <w:sz w:val="24"/>
                </w:rPr>
                <w:t>水田</w:t>
              </w:r>
            </w:ins>
          </w:p>
        </w:tc>
        <w:tc>
          <w:tcPr>
            <w:tcW w:w="1124" w:type="dxa"/>
            <w:vAlign w:val="center"/>
          </w:tcPr>
          <w:p>
            <w:pPr>
              <w:jc w:val="center"/>
              <w:rPr>
                <w:ins w:id="135" w:author="夏财源" w:date="2022-03-30T16:25:38Z"/>
                <w:rFonts w:hint="default" w:ascii="Times New Roman" w:hAnsi="Times New Roman" w:cs="Times New Roman" w:eastAsiaTheme="minorEastAsia"/>
                <w:szCs w:val="21"/>
                <w:lang w:val="en-US" w:eastAsia="zh-CN"/>
              </w:rPr>
            </w:pPr>
            <w:ins w:id="136" w:author="夏财源" w:date="2022-03-30T16:25:38Z">
              <w:r>
                <w:rPr>
                  <w:rFonts w:hint="eastAsia" w:cs="Times New Roman" w:eastAsiaTheme="minorEastAsia"/>
                  <w:szCs w:val="21"/>
                  <w:lang w:val="en-US" w:eastAsia="zh-CN"/>
                </w:rPr>
                <w:t>0.3391</w:t>
              </w:r>
            </w:ins>
          </w:p>
        </w:tc>
        <w:tc>
          <w:tcPr>
            <w:tcW w:w="992" w:type="dxa"/>
            <w:vAlign w:val="center"/>
          </w:tcPr>
          <w:p>
            <w:pPr>
              <w:jc w:val="center"/>
              <w:rPr>
                <w:ins w:id="137" w:author="夏财源" w:date="2022-03-30T16:25:38Z"/>
                <w:rFonts w:hint="default" w:ascii="Times New Roman" w:hAnsi="Times New Roman" w:cs="Times New Roman" w:eastAsiaTheme="minorEastAsia"/>
                <w:szCs w:val="21"/>
              </w:rPr>
            </w:pPr>
            <w:ins w:id="138"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139" w:author="夏财源" w:date="2022-03-30T16:25:38Z"/>
                <w:rFonts w:hint="default" w:ascii="Times New Roman" w:hAnsi="Times New Roman" w:cs="Times New Roman" w:eastAsiaTheme="minorEastAsia"/>
                <w:szCs w:val="21"/>
              </w:rPr>
            </w:pPr>
            <w:ins w:id="140" w:author="夏财源" w:date="2022-03-30T16:25:38Z">
              <w:r>
                <w:rPr>
                  <w:rFonts w:hint="default" w:ascii="Times New Roman" w:hAnsi="Times New Roman" w:cs="Times New Roman" w:eastAsiaTheme="minorEastAsia"/>
                  <w:i w:val="0"/>
                  <w:iCs w:val="0"/>
                  <w:kern w:val="2"/>
                  <w:sz w:val="21"/>
                  <w:szCs w:val="21"/>
                  <w:u w:val="none"/>
                  <w:lang w:val="en-US" w:eastAsia="zh-CN" w:bidi="ar"/>
                </w:rPr>
                <w:t>40.692</w:t>
              </w:r>
            </w:ins>
          </w:p>
        </w:tc>
        <w:tc>
          <w:tcPr>
            <w:tcW w:w="994" w:type="dxa"/>
            <w:vAlign w:val="center"/>
          </w:tcPr>
          <w:p>
            <w:pPr>
              <w:jc w:val="center"/>
              <w:rPr>
                <w:ins w:id="141" w:author="夏财源" w:date="2022-03-30T16:25:38Z"/>
                <w:rFonts w:hint="default" w:ascii="Times New Roman" w:hAnsi="Times New Roman" w:cs="Times New Roman" w:eastAsiaTheme="minorEastAsia"/>
                <w:szCs w:val="21"/>
              </w:rPr>
            </w:pPr>
            <w:ins w:id="142" w:author="夏财源" w:date="2022-03-30T16:25:38Z">
              <w:r>
                <w:rPr>
                  <w:rFonts w:hint="default" w:ascii="Times New Roman" w:hAnsi="Times New Roman" w:cs="Times New Roman" w:eastAsiaTheme="minorEastAsia"/>
                  <w:szCs w:val="21"/>
                </w:rPr>
                <w:t>120</w:t>
              </w:r>
            </w:ins>
          </w:p>
        </w:tc>
        <w:tc>
          <w:tcPr>
            <w:tcW w:w="1103" w:type="dxa"/>
            <w:vAlign w:val="center"/>
          </w:tcPr>
          <w:p>
            <w:pPr>
              <w:keepNext w:val="0"/>
              <w:keepLines w:val="0"/>
              <w:widowControl/>
              <w:suppressLineNumbers w:val="0"/>
              <w:jc w:val="center"/>
              <w:textAlignment w:val="auto"/>
              <w:rPr>
                <w:ins w:id="143" w:author="夏财源" w:date="2022-03-30T16:25:38Z"/>
                <w:rFonts w:hint="default" w:ascii="Times New Roman" w:hAnsi="Times New Roman" w:cs="Times New Roman" w:eastAsiaTheme="minorEastAsia"/>
                <w:szCs w:val="21"/>
              </w:rPr>
            </w:pPr>
            <w:ins w:id="144" w:author="夏财源" w:date="2022-03-30T16:25:38Z">
              <w:r>
                <w:rPr>
                  <w:rFonts w:hint="default" w:ascii="Times New Roman" w:hAnsi="Times New Roman" w:cs="Times New Roman" w:eastAsiaTheme="minorEastAsia"/>
                  <w:i w:val="0"/>
                  <w:iCs w:val="0"/>
                  <w:kern w:val="2"/>
                  <w:sz w:val="21"/>
                  <w:szCs w:val="21"/>
                  <w:u w:val="none"/>
                  <w:lang w:val="en-US" w:eastAsia="zh-CN" w:bidi="ar"/>
                </w:rPr>
                <w:t>40.692</w:t>
              </w:r>
            </w:ins>
          </w:p>
        </w:tc>
        <w:tc>
          <w:tcPr>
            <w:tcW w:w="1409" w:type="dxa"/>
            <w:vAlign w:val="center"/>
          </w:tcPr>
          <w:p>
            <w:pPr>
              <w:widowControl/>
              <w:spacing w:beforeLines="-2147483648" w:afterLines="-2147483648"/>
              <w:jc w:val="center"/>
              <w:rPr>
                <w:ins w:id="145" w:author="夏财源" w:date="2022-03-30T16:25:38Z"/>
                <w:rFonts w:hint="default" w:ascii="Times New Roman" w:hAnsi="Times New Roman" w:cs="Times New Roman" w:eastAsiaTheme="minorEastAsia"/>
                <w:szCs w:val="21"/>
                <w:u w:val="none"/>
                <w:lang w:bidi="ar"/>
              </w:rPr>
            </w:pPr>
            <w:ins w:id="146" w:author="夏财源" w:date="2022-03-30T16:25:38Z">
              <w:r>
                <w:rPr>
                  <w:rFonts w:hint="default" w:ascii="Times New Roman" w:hAnsi="Times New Roman" w:cs="Times New Roman" w:eastAsiaTheme="minorEastAsia"/>
                  <w:sz w:val="21"/>
                  <w:szCs w:val="21"/>
                  <w:u w:val="none"/>
                  <w:lang w:bidi="ar"/>
                </w:rPr>
                <w:t>81.384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ins w:id="147" w:author="夏财源" w:date="2022-03-30T16:25:38Z"/>
        </w:trPr>
        <w:tc>
          <w:tcPr>
            <w:tcW w:w="1129" w:type="dxa"/>
            <w:vMerge w:val="continue"/>
            <w:vAlign w:val="center"/>
          </w:tcPr>
          <w:p>
            <w:pPr>
              <w:jc w:val="center"/>
              <w:rPr>
                <w:ins w:id="148" w:author="夏财源" w:date="2022-03-30T16:25:38Z"/>
                <w:rFonts w:hint="default" w:ascii="Times New Roman" w:hAnsi="Times New Roman" w:eastAsia="仿宋_GB2312" w:cs="Times New Roman"/>
                <w:sz w:val="24"/>
              </w:rPr>
            </w:pPr>
          </w:p>
        </w:tc>
        <w:tc>
          <w:tcPr>
            <w:tcW w:w="567" w:type="dxa"/>
            <w:vMerge w:val="continue"/>
            <w:vAlign w:val="center"/>
          </w:tcPr>
          <w:p>
            <w:pPr>
              <w:jc w:val="center"/>
              <w:rPr>
                <w:ins w:id="149" w:author="夏财源" w:date="2022-03-30T16:25:38Z"/>
                <w:rFonts w:hint="default" w:ascii="Times New Roman" w:hAnsi="Times New Roman" w:eastAsia="仿宋_GB2312" w:cs="Times New Roman"/>
                <w:sz w:val="24"/>
              </w:rPr>
            </w:pPr>
          </w:p>
        </w:tc>
        <w:tc>
          <w:tcPr>
            <w:tcW w:w="974" w:type="dxa"/>
            <w:vAlign w:val="center"/>
          </w:tcPr>
          <w:p>
            <w:pPr>
              <w:jc w:val="center"/>
              <w:rPr>
                <w:ins w:id="150" w:author="夏财源" w:date="2022-03-30T16:25:38Z"/>
                <w:rFonts w:hint="default" w:ascii="Times New Roman" w:hAnsi="Times New Roman" w:eastAsia="仿宋_GB2312" w:cs="Times New Roman"/>
                <w:sz w:val="24"/>
              </w:rPr>
            </w:pPr>
            <w:ins w:id="151" w:author="夏财源" w:date="2022-03-30T16:25:38Z">
              <w:r>
                <w:rPr>
                  <w:rFonts w:hint="default" w:ascii="Times New Roman" w:hAnsi="Times New Roman" w:eastAsia="仿宋_GB2312" w:cs="Times New Roman"/>
                  <w:sz w:val="24"/>
                </w:rPr>
                <w:t>水浇地</w:t>
              </w:r>
            </w:ins>
          </w:p>
        </w:tc>
        <w:tc>
          <w:tcPr>
            <w:tcW w:w="1124" w:type="dxa"/>
            <w:vAlign w:val="center"/>
          </w:tcPr>
          <w:p>
            <w:pPr>
              <w:jc w:val="center"/>
              <w:rPr>
                <w:ins w:id="152" w:author="夏财源" w:date="2022-03-30T16:25:38Z"/>
                <w:rFonts w:hint="default" w:ascii="Times New Roman" w:hAnsi="Times New Roman" w:cs="Times New Roman" w:eastAsiaTheme="minorEastAsia"/>
                <w:szCs w:val="21"/>
              </w:rPr>
            </w:pPr>
            <w:ins w:id="153" w:author="夏财源" w:date="2022-03-30T16:25:38Z">
              <w:r>
                <w:rPr>
                  <w:rFonts w:hint="default" w:ascii="Times New Roman" w:hAnsi="Times New Roman" w:cs="Times New Roman" w:eastAsiaTheme="minorEastAsia"/>
                  <w:szCs w:val="21"/>
                </w:rPr>
                <w:t>0</w:t>
              </w:r>
            </w:ins>
          </w:p>
        </w:tc>
        <w:tc>
          <w:tcPr>
            <w:tcW w:w="992" w:type="dxa"/>
            <w:vAlign w:val="center"/>
          </w:tcPr>
          <w:p>
            <w:pPr>
              <w:jc w:val="center"/>
              <w:rPr>
                <w:ins w:id="154" w:author="夏财源" w:date="2022-03-30T16:25:38Z"/>
                <w:rFonts w:hint="default" w:ascii="Times New Roman" w:hAnsi="Times New Roman" w:cs="Times New Roman" w:eastAsiaTheme="minorEastAsia"/>
                <w:szCs w:val="21"/>
              </w:rPr>
            </w:pPr>
            <w:ins w:id="155"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156" w:author="夏财源" w:date="2022-03-30T16:25:38Z"/>
                <w:rFonts w:hint="default" w:ascii="Times New Roman" w:hAnsi="Times New Roman" w:cs="Times New Roman" w:eastAsiaTheme="minorEastAsia"/>
                <w:szCs w:val="21"/>
                <w:lang w:eastAsia="zh-CN"/>
              </w:rPr>
            </w:pPr>
            <w:ins w:id="157" w:author="夏财源" w:date="2022-03-30T16:25:38Z">
              <w:r>
                <w:rPr>
                  <w:rFonts w:hint="default" w:ascii="Calibri" w:hAnsi="Calibri" w:eastAsia="宋体" w:cs="Calibri"/>
                  <w:i w:val="0"/>
                  <w:iCs w:val="0"/>
                  <w:color w:val="000000"/>
                  <w:kern w:val="0"/>
                  <w:sz w:val="22"/>
                  <w:szCs w:val="22"/>
                  <w:u w:val="none"/>
                  <w:lang w:val="en-US" w:eastAsia="zh-CN" w:bidi="ar"/>
                </w:rPr>
                <w:t>0</w:t>
              </w:r>
            </w:ins>
          </w:p>
        </w:tc>
        <w:tc>
          <w:tcPr>
            <w:tcW w:w="994" w:type="dxa"/>
            <w:vAlign w:val="center"/>
          </w:tcPr>
          <w:p>
            <w:pPr>
              <w:jc w:val="center"/>
              <w:rPr>
                <w:ins w:id="158" w:author="夏财源" w:date="2022-03-30T16:25:38Z"/>
                <w:rFonts w:hint="default" w:ascii="Times New Roman" w:hAnsi="Times New Roman" w:cs="Times New Roman" w:eastAsiaTheme="minorEastAsia"/>
                <w:szCs w:val="21"/>
              </w:rPr>
            </w:pPr>
            <w:ins w:id="159" w:author="夏财源" w:date="2022-03-30T16:25:38Z">
              <w:r>
                <w:rPr>
                  <w:rFonts w:hint="default" w:ascii="Times New Roman" w:hAnsi="Times New Roman" w:cs="Times New Roman" w:eastAsiaTheme="minorEastAsia"/>
                  <w:szCs w:val="21"/>
                </w:rPr>
                <w:t>120</w:t>
              </w:r>
            </w:ins>
          </w:p>
        </w:tc>
        <w:tc>
          <w:tcPr>
            <w:tcW w:w="1103" w:type="dxa"/>
            <w:vAlign w:val="center"/>
          </w:tcPr>
          <w:p>
            <w:pPr>
              <w:keepNext w:val="0"/>
              <w:keepLines w:val="0"/>
              <w:widowControl/>
              <w:suppressLineNumbers w:val="0"/>
              <w:jc w:val="center"/>
              <w:textAlignment w:val="auto"/>
              <w:rPr>
                <w:ins w:id="160" w:author="夏财源" w:date="2022-03-30T16:25:38Z"/>
                <w:rFonts w:hint="default" w:ascii="Times New Roman" w:hAnsi="Times New Roman" w:cs="Times New Roman" w:eastAsiaTheme="minorEastAsia"/>
                <w:szCs w:val="21"/>
                <w:lang w:eastAsia="zh-CN"/>
              </w:rPr>
            </w:pPr>
            <w:ins w:id="161" w:author="夏财源" w:date="2022-03-30T16:25:38Z">
              <w:r>
                <w:rPr>
                  <w:rFonts w:hint="default" w:ascii="Calibri" w:hAnsi="Calibri" w:eastAsia="宋体" w:cs="Calibri"/>
                  <w:i w:val="0"/>
                  <w:iCs w:val="0"/>
                  <w:color w:val="000000"/>
                  <w:kern w:val="0"/>
                  <w:sz w:val="22"/>
                  <w:szCs w:val="22"/>
                  <w:u w:val="none"/>
                  <w:lang w:val="en-US" w:eastAsia="zh-CN" w:bidi="ar"/>
                </w:rPr>
                <w:t>0</w:t>
              </w:r>
            </w:ins>
          </w:p>
        </w:tc>
        <w:tc>
          <w:tcPr>
            <w:tcW w:w="1409" w:type="dxa"/>
            <w:vAlign w:val="center"/>
          </w:tcPr>
          <w:p>
            <w:pPr>
              <w:widowControl/>
              <w:spacing w:beforeLines="-2147483648" w:afterLines="-2147483648"/>
              <w:jc w:val="center"/>
              <w:rPr>
                <w:ins w:id="162" w:author="夏财源" w:date="2022-03-30T16:25:38Z"/>
                <w:rFonts w:hint="default" w:ascii="Times New Roman" w:hAnsi="Times New Roman" w:cs="Times New Roman" w:eastAsiaTheme="minorEastAsia"/>
                <w:szCs w:val="21"/>
                <w:u w:val="none"/>
                <w:lang w:eastAsia="zh-CN" w:bidi="ar"/>
              </w:rPr>
            </w:pPr>
            <w:ins w:id="163" w:author="夏财源" w:date="2022-03-30T16:25:38Z">
              <w:r>
                <w:rPr>
                  <w:rFonts w:hint="default" w:ascii="Times New Roman" w:hAnsi="Times New Roman" w:cs="Times New Roman" w:eastAsiaTheme="minorEastAsia"/>
                  <w:sz w:val="21"/>
                  <w:szCs w:val="21"/>
                  <w:u w:val="none"/>
                  <w:lang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ins w:id="164" w:author="夏财源" w:date="2022-03-30T16:25:38Z"/>
        </w:trPr>
        <w:tc>
          <w:tcPr>
            <w:tcW w:w="1129" w:type="dxa"/>
            <w:vMerge w:val="continue"/>
            <w:vAlign w:val="center"/>
          </w:tcPr>
          <w:p>
            <w:pPr>
              <w:jc w:val="center"/>
              <w:rPr>
                <w:ins w:id="165" w:author="夏财源" w:date="2022-03-30T16:25:38Z"/>
                <w:rFonts w:hint="default" w:ascii="Times New Roman" w:hAnsi="Times New Roman" w:eastAsia="仿宋_GB2312" w:cs="Times New Roman"/>
                <w:sz w:val="24"/>
              </w:rPr>
            </w:pPr>
          </w:p>
        </w:tc>
        <w:tc>
          <w:tcPr>
            <w:tcW w:w="567" w:type="dxa"/>
            <w:vMerge w:val="continue"/>
            <w:vAlign w:val="center"/>
          </w:tcPr>
          <w:p>
            <w:pPr>
              <w:jc w:val="center"/>
              <w:rPr>
                <w:ins w:id="166" w:author="夏财源" w:date="2022-03-30T16:25:38Z"/>
                <w:rFonts w:hint="default" w:ascii="Times New Roman" w:hAnsi="Times New Roman" w:eastAsia="仿宋_GB2312" w:cs="Times New Roman"/>
                <w:sz w:val="24"/>
              </w:rPr>
            </w:pPr>
          </w:p>
        </w:tc>
        <w:tc>
          <w:tcPr>
            <w:tcW w:w="974" w:type="dxa"/>
            <w:vAlign w:val="center"/>
          </w:tcPr>
          <w:p>
            <w:pPr>
              <w:jc w:val="center"/>
              <w:rPr>
                <w:ins w:id="167" w:author="夏财源" w:date="2022-03-30T16:25:38Z"/>
                <w:rFonts w:hint="default" w:ascii="Times New Roman" w:hAnsi="Times New Roman" w:eastAsia="仿宋_GB2312" w:cs="Times New Roman"/>
                <w:sz w:val="24"/>
              </w:rPr>
            </w:pPr>
            <w:ins w:id="168" w:author="夏财源" w:date="2022-03-30T16:25:38Z">
              <w:r>
                <w:rPr>
                  <w:rFonts w:hint="default" w:ascii="Times New Roman" w:hAnsi="Times New Roman" w:eastAsia="仿宋_GB2312" w:cs="Times New Roman"/>
                  <w:sz w:val="24"/>
                </w:rPr>
                <w:t>旱地</w:t>
              </w:r>
            </w:ins>
          </w:p>
        </w:tc>
        <w:tc>
          <w:tcPr>
            <w:tcW w:w="1124" w:type="dxa"/>
            <w:vAlign w:val="center"/>
          </w:tcPr>
          <w:p>
            <w:pPr>
              <w:jc w:val="center"/>
              <w:rPr>
                <w:ins w:id="169" w:author="夏财源" w:date="2022-03-30T16:25:38Z"/>
                <w:rFonts w:hint="default" w:ascii="Times New Roman" w:hAnsi="Times New Roman" w:cs="Times New Roman" w:eastAsiaTheme="minorEastAsia"/>
                <w:szCs w:val="21"/>
              </w:rPr>
            </w:pPr>
            <w:ins w:id="170" w:author="夏财源" w:date="2022-03-30T16:25:38Z">
              <w:r>
                <w:rPr>
                  <w:rFonts w:hint="default" w:ascii="Times New Roman" w:hAnsi="Times New Roman" w:cs="Times New Roman" w:eastAsiaTheme="minorEastAsia"/>
                  <w:szCs w:val="21"/>
                </w:rPr>
                <w:t>0</w:t>
              </w:r>
            </w:ins>
          </w:p>
        </w:tc>
        <w:tc>
          <w:tcPr>
            <w:tcW w:w="992" w:type="dxa"/>
            <w:vAlign w:val="center"/>
          </w:tcPr>
          <w:p>
            <w:pPr>
              <w:jc w:val="center"/>
              <w:rPr>
                <w:ins w:id="171" w:author="夏财源" w:date="2022-03-30T16:25:38Z"/>
                <w:rFonts w:hint="default" w:ascii="Times New Roman" w:hAnsi="Times New Roman" w:cs="Times New Roman" w:eastAsiaTheme="minorEastAsia"/>
                <w:szCs w:val="21"/>
              </w:rPr>
            </w:pPr>
            <w:ins w:id="172"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173" w:author="夏财源" w:date="2022-03-30T16:25:38Z"/>
                <w:rFonts w:hint="default" w:ascii="Times New Roman" w:hAnsi="Times New Roman" w:cs="Times New Roman" w:eastAsiaTheme="minorEastAsia"/>
                <w:szCs w:val="21"/>
              </w:rPr>
            </w:pPr>
            <w:ins w:id="174" w:author="夏财源" w:date="2022-03-30T16:25:38Z">
              <w:r>
                <w:rPr>
                  <w:rFonts w:hint="default" w:ascii="Times New Roman" w:hAnsi="Times New Roman" w:cs="Times New Roman" w:eastAsiaTheme="minorEastAsia"/>
                  <w:i w:val="0"/>
                  <w:iCs w:val="0"/>
                  <w:kern w:val="2"/>
                  <w:sz w:val="21"/>
                  <w:szCs w:val="21"/>
                  <w:u w:val="none"/>
                  <w:lang w:val="en-US" w:eastAsia="zh-CN" w:bidi="ar"/>
                </w:rPr>
                <w:t>0</w:t>
              </w:r>
            </w:ins>
          </w:p>
        </w:tc>
        <w:tc>
          <w:tcPr>
            <w:tcW w:w="994" w:type="dxa"/>
            <w:vAlign w:val="center"/>
          </w:tcPr>
          <w:p>
            <w:pPr>
              <w:jc w:val="center"/>
              <w:rPr>
                <w:ins w:id="175" w:author="夏财源" w:date="2022-03-30T16:25:38Z"/>
                <w:rFonts w:hint="default" w:ascii="Times New Roman" w:hAnsi="Times New Roman" w:cs="Times New Roman" w:eastAsiaTheme="minorEastAsia"/>
                <w:szCs w:val="21"/>
              </w:rPr>
            </w:pPr>
            <w:ins w:id="176" w:author="夏财源" w:date="2022-03-30T16:25:38Z">
              <w:r>
                <w:rPr>
                  <w:rFonts w:hint="default" w:ascii="Times New Roman" w:hAnsi="Times New Roman" w:cs="Times New Roman" w:eastAsiaTheme="minorEastAsia"/>
                  <w:szCs w:val="21"/>
                </w:rPr>
                <w:t>120</w:t>
              </w:r>
            </w:ins>
          </w:p>
        </w:tc>
        <w:tc>
          <w:tcPr>
            <w:tcW w:w="1103" w:type="dxa"/>
            <w:vAlign w:val="center"/>
          </w:tcPr>
          <w:p>
            <w:pPr>
              <w:keepNext w:val="0"/>
              <w:keepLines w:val="0"/>
              <w:widowControl/>
              <w:suppressLineNumbers w:val="0"/>
              <w:jc w:val="center"/>
              <w:textAlignment w:val="auto"/>
              <w:rPr>
                <w:ins w:id="177" w:author="夏财源" w:date="2022-03-30T16:25:38Z"/>
                <w:rFonts w:hint="default" w:ascii="Times New Roman" w:hAnsi="Times New Roman" w:cs="Times New Roman" w:eastAsiaTheme="minorEastAsia"/>
                <w:szCs w:val="21"/>
              </w:rPr>
            </w:pPr>
            <w:ins w:id="178" w:author="夏财源" w:date="2022-03-30T16:25:38Z">
              <w:r>
                <w:rPr>
                  <w:rFonts w:hint="default" w:ascii="Times New Roman" w:hAnsi="Times New Roman" w:cs="Times New Roman" w:eastAsiaTheme="minorEastAsia"/>
                  <w:i w:val="0"/>
                  <w:iCs w:val="0"/>
                  <w:kern w:val="2"/>
                  <w:sz w:val="21"/>
                  <w:szCs w:val="21"/>
                  <w:u w:val="none"/>
                  <w:lang w:val="en-US" w:eastAsia="zh-CN" w:bidi="ar"/>
                </w:rPr>
                <w:t>0</w:t>
              </w:r>
            </w:ins>
          </w:p>
        </w:tc>
        <w:tc>
          <w:tcPr>
            <w:tcW w:w="1409" w:type="dxa"/>
            <w:vAlign w:val="center"/>
          </w:tcPr>
          <w:p>
            <w:pPr>
              <w:widowControl/>
              <w:spacing w:beforeLines="-2147483648" w:afterLines="-2147483648"/>
              <w:jc w:val="center"/>
              <w:rPr>
                <w:ins w:id="179" w:author="夏财源" w:date="2022-03-30T16:25:38Z"/>
                <w:rFonts w:hint="default" w:ascii="Times New Roman" w:hAnsi="Times New Roman" w:cs="Times New Roman" w:eastAsiaTheme="minorEastAsia"/>
                <w:szCs w:val="21"/>
                <w:u w:val="none"/>
                <w:lang w:bidi="ar"/>
              </w:rPr>
            </w:pPr>
            <w:ins w:id="180" w:author="夏财源" w:date="2022-03-30T16:25:38Z">
              <w:r>
                <w:rPr>
                  <w:rFonts w:hint="default" w:ascii="Times New Roman" w:hAnsi="Times New Roman" w:cs="Times New Roman" w:eastAsiaTheme="minorEastAsia"/>
                  <w:sz w:val="21"/>
                  <w:szCs w:val="21"/>
                  <w:u w:val="none"/>
                  <w:lang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181" w:author="夏财源" w:date="2022-03-30T16:25:38Z"/>
        </w:trPr>
        <w:tc>
          <w:tcPr>
            <w:tcW w:w="1129" w:type="dxa"/>
            <w:vMerge w:val="continue"/>
            <w:vAlign w:val="center"/>
          </w:tcPr>
          <w:p>
            <w:pPr>
              <w:jc w:val="center"/>
              <w:rPr>
                <w:ins w:id="182" w:author="夏财源" w:date="2022-03-30T16:25:38Z"/>
                <w:rFonts w:hint="default" w:ascii="Times New Roman" w:hAnsi="Times New Roman" w:eastAsia="仿宋_GB2312" w:cs="Times New Roman"/>
                <w:sz w:val="24"/>
              </w:rPr>
            </w:pPr>
          </w:p>
        </w:tc>
        <w:tc>
          <w:tcPr>
            <w:tcW w:w="1541" w:type="dxa"/>
            <w:gridSpan w:val="2"/>
            <w:vAlign w:val="center"/>
          </w:tcPr>
          <w:p>
            <w:pPr>
              <w:jc w:val="center"/>
              <w:rPr>
                <w:ins w:id="183" w:author="夏财源" w:date="2022-03-30T16:25:38Z"/>
                <w:rFonts w:hint="default" w:ascii="Times New Roman" w:hAnsi="Times New Roman" w:eastAsia="仿宋_GB2312" w:cs="Times New Roman"/>
                <w:sz w:val="24"/>
              </w:rPr>
            </w:pPr>
            <w:ins w:id="184" w:author="夏财源" w:date="2022-03-30T16:25:38Z">
              <w:r>
                <w:rPr>
                  <w:rFonts w:hint="default" w:ascii="Times New Roman" w:hAnsi="Times New Roman" w:eastAsia="仿宋_GB2312" w:cs="Times New Roman"/>
                  <w:sz w:val="24"/>
                </w:rPr>
                <w:t>园地</w:t>
              </w:r>
            </w:ins>
          </w:p>
        </w:tc>
        <w:tc>
          <w:tcPr>
            <w:tcW w:w="1124" w:type="dxa"/>
            <w:vAlign w:val="center"/>
          </w:tcPr>
          <w:p>
            <w:pPr>
              <w:jc w:val="center"/>
              <w:rPr>
                <w:ins w:id="185" w:author="夏财源" w:date="2022-03-30T16:25:38Z"/>
                <w:rFonts w:hint="default" w:ascii="Times New Roman" w:hAnsi="Times New Roman" w:cs="Times New Roman" w:eastAsiaTheme="minorEastAsia"/>
                <w:szCs w:val="21"/>
                <w:lang w:val="en-US" w:eastAsia="zh-CN"/>
              </w:rPr>
            </w:pPr>
            <w:ins w:id="186" w:author="夏财源" w:date="2022-03-30T16:25:38Z">
              <w:r>
                <w:rPr>
                  <w:rFonts w:hint="eastAsia" w:cs="Times New Roman" w:eastAsiaTheme="minorEastAsia"/>
                  <w:szCs w:val="21"/>
                  <w:lang w:val="en-US" w:eastAsia="zh-CN"/>
                </w:rPr>
                <w:t>2.4786</w:t>
              </w:r>
            </w:ins>
          </w:p>
        </w:tc>
        <w:tc>
          <w:tcPr>
            <w:tcW w:w="992" w:type="dxa"/>
            <w:vAlign w:val="center"/>
          </w:tcPr>
          <w:p>
            <w:pPr>
              <w:jc w:val="center"/>
              <w:rPr>
                <w:ins w:id="187" w:author="夏财源" w:date="2022-03-30T16:25:38Z"/>
                <w:rFonts w:hint="default" w:ascii="Times New Roman" w:hAnsi="Times New Roman" w:cs="Times New Roman" w:eastAsiaTheme="minorEastAsia"/>
                <w:szCs w:val="21"/>
              </w:rPr>
            </w:pPr>
            <w:ins w:id="188"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189" w:author="夏财源" w:date="2022-03-30T16:25:38Z"/>
                <w:rFonts w:hint="default" w:ascii="Times New Roman" w:hAnsi="Times New Roman" w:cs="Times New Roman" w:eastAsiaTheme="minorEastAsia"/>
                <w:szCs w:val="21"/>
                <w:lang w:eastAsia="zh-CN"/>
              </w:rPr>
            </w:pPr>
            <w:ins w:id="190" w:author="夏财源" w:date="2022-03-30T16:25:38Z">
              <w:r>
                <w:rPr>
                  <w:rFonts w:hint="default" w:ascii="Times New Roman" w:hAnsi="Times New Roman" w:cs="Times New Roman" w:eastAsiaTheme="minorEastAsia"/>
                  <w:i w:val="0"/>
                  <w:iCs w:val="0"/>
                  <w:kern w:val="2"/>
                  <w:sz w:val="21"/>
                  <w:szCs w:val="21"/>
                  <w:u w:val="none"/>
                  <w:lang w:val="en-US" w:eastAsia="zh-CN" w:bidi="ar"/>
                </w:rPr>
                <w:t>297.432</w:t>
              </w:r>
            </w:ins>
          </w:p>
        </w:tc>
        <w:tc>
          <w:tcPr>
            <w:tcW w:w="994" w:type="dxa"/>
            <w:vAlign w:val="center"/>
          </w:tcPr>
          <w:p>
            <w:pPr>
              <w:jc w:val="center"/>
              <w:rPr>
                <w:ins w:id="191" w:author="夏财源" w:date="2022-03-30T16:25:38Z"/>
                <w:rFonts w:hint="default" w:ascii="Times New Roman" w:hAnsi="Times New Roman" w:cs="Times New Roman" w:eastAsiaTheme="minorEastAsia"/>
                <w:szCs w:val="21"/>
              </w:rPr>
            </w:pPr>
            <w:ins w:id="192" w:author="夏财源" w:date="2022-03-30T16:25:38Z">
              <w:r>
                <w:rPr>
                  <w:rFonts w:hint="default" w:ascii="Times New Roman" w:hAnsi="Times New Roman" w:cs="Times New Roman" w:eastAsiaTheme="minorEastAsia"/>
                  <w:szCs w:val="21"/>
                </w:rPr>
                <w:t>120</w:t>
              </w:r>
            </w:ins>
          </w:p>
        </w:tc>
        <w:tc>
          <w:tcPr>
            <w:tcW w:w="1103" w:type="dxa"/>
            <w:vAlign w:val="center"/>
          </w:tcPr>
          <w:p>
            <w:pPr>
              <w:keepNext w:val="0"/>
              <w:keepLines w:val="0"/>
              <w:widowControl/>
              <w:suppressLineNumbers w:val="0"/>
              <w:jc w:val="center"/>
              <w:textAlignment w:val="auto"/>
              <w:rPr>
                <w:ins w:id="193" w:author="夏财源" w:date="2022-03-30T16:25:38Z"/>
                <w:rFonts w:hint="default" w:ascii="Times New Roman" w:hAnsi="Times New Roman" w:cs="Times New Roman" w:eastAsiaTheme="minorEastAsia"/>
                <w:szCs w:val="21"/>
                <w:lang w:eastAsia="zh-CN"/>
              </w:rPr>
            </w:pPr>
            <w:ins w:id="194" w:author="夏财源" w:date="2022-03-30T16:25:38Z">
              <w:r>
                <w:rPr>
                  <w:rFonts w:hint="default" w:ascii="Times New Roman" w:hAnsi="Times New Roman" w:cs="Times New Roman" w:eastAsiaTheme="minorEastAsia"/>
                  <w:i w:val="0"/>
                  <w:iCs w:val="0"/>
                  <w:kern w:val="2"/>
                  <w:sz w:val="21"/>
                  <w:szCs w:val="21"/>
                  <w:u w:val="none"/>
                  <w:lang w:val="en-US" w:eastAsia="zh-CN" w:bidi="ar"/>
                </w:rPr>
                <w:t>297.432</w:t>
              </w:r>
            </w:ins>
          </w:p>
        </w:tc>
        <w:tc>
          <w:tcPr>
            <w:tcW w:w="1409" w:type="dxa"/>
            <w:vAlign w:val="center"/>
          </w:tcPr>
          <w:p>
            <w:pPr>
              <w:widowControl/>
              <w:spacing w:beforeLines="-2147483648" w:afterLines="-2147483648"/>
              <w:jc w:val="center"/>
              <w:rPr>
                <w:ins w:id="195" w:author="夏财源" w:date="2022-03-30T16:25:38Z"/>
                <w:rFonts w:hint="default" w:ascii="Times New Roman" w:hAnsi="Times New Roman" w:cs="Times New Roman" w:eastAsiaTheme="minorEastAsia"/>
                <w:szCs w:val="21"/>
                <w:u w:val="none"/>
                <w:lang w:eastAsia="zh-CN" w:bidi="ar"/>
              </w:rPr>
            </w:pPr>
            <w:ins w:id="196" w:author="夏财源" w:date="2022-03-30T16:25:38Z">
              <w:r>
                <w:rPr>
                  <w:rFonts w:hint="default" w:ascii="Times New Roman" w:hAnsi="Times New Roman" w:cs="Times New Roman" w:eastAsiaTheme="minorEastAsia"/>
                  <w:sz w:val="21"/>
                  <w:szCs w:val="21"/>
                  <w:u w:val="none"/>
                  <w:lang w:bidi="ar"/>
                </w:rPr>
                <w:t>594.864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197" w:author="夏财源" w:date="2022-03-30T16:25:38Z"/>
        </w:trPr>
        <w:tc>
          <w:tcPr>
            <w:tcW w:w="1129" w:type="dxa"/>
            <w:vMerge w:val="continue"/>
            <w:vAlign w:val="center"/>
          </w:tcPr>
          <w:p>
            <w:pPr>
              <w:jc w:val="center"/>
              <w:rPr>
                <w:ins w:id="198" w:author="夏财源" w:date="2022-03-30T16:25:38Z"/>
                <w:rFonts w:hint="default" w:ascii="Times New Roman" w:hAnsi="Times New Roman" w:eastAsia="仿宋_GB2312" w:cs="Times New Roman"/>
                <w:sz w:val="24"/>
              </w:rPr>
            </w:pPr>
          </w:p>
        </w:tc>
        <w:tc>
          <w:tcPr>
            <w:tcW w:w="1541" w:type="dxa"/>
            <w:gridSpan w:val="2"/>
            <w:vAlign w:val="center"/>
          </w:tcPr>
          <w:p>
            <w:pPr>
              <w:jc w:val="center"/>
              <w:rPr>
                <w:ins w:id="199" w:author="夏财源" w:date="2022-03-30T16:25:38Z"/>
                <w:rFonts w:hint="default" w:ascii="Times New Roman" w:hAnsi="Times New Roman" w:eastAsia="仿宋_GB2312" w:cs="Times New Roman"/>
                <w:sz w:val="24"/>
              </w:rPr>
            </w:pPr>
            <w:ins w:id="200" w:author="夏财源" w:date="2022-03-30T16:25:38Z">
              <w:r>
                <w:rPr>
                  <w:rFonts w:hint="default" w:ascii="Times New Roman" w:hAnsi="Times New Roman" w:eastAsia="仿宋_GB2312" w:cs="Times New Roman"/>
                  <w:sz w:val="24"/>
                </w:rPr>
                <w:t>林地</w:t>
              </w:r>
            </w:ins>
          </w:p>
        </w:tc>
        <w:tc>
          <w:tcPr>
            <w:tcW w:w="1124" w:type="dxa"/>
            <w:vAlign w:val="center"/>
          </w:tcPr>
          <w:p>
            <w:pPr>
              <w:jc w:val="center"/>
              <w:rPr>
                <w:ins w:id="201" w:author="夏财源" w:date="2022-03-30T16:25:38Z"/>
                <w:rFonts w:hint="default" w:ascii="Times New Roman" w:hAnsi="Times New Roman" w:cs="Times New Roman" w:eastAsiaTheme="minorEastAsia"/>
                <w:szCs w:val="21"/>
              </w:rPr>
            </w:pPr>
            <w:ins w:id="202" w:author="夏财源" w:date="2022-03-30T16:25:38Z">
              <w:r>
                <w:rPr>
                  <w:rFonts w:hint="default" w:ascii="Times New Roman" w:hAnsi="Times New Roman" w:cs="Times New Roman" w:eastAsiaTheme="minorEastAsia"/>
                  <w:szCs w:val="21"/>
                </w:rPr>
                <w:t>0</w:t>
              </w:r>
            </w:ins>
          </w:p>
        </w:tc>
        <w:tc>
          <w:tcPr>
            <w:tcW w:w="992" w:type="dxa"/>
            <w:vAlign w:val="center"/>
          </w:tcPr>
          <w:p>
            <w:pPr>
              <w:jc w:val="center"/>
              <w:rPr>
                <w:ins w:id="203" w:author="夏财源" w:date="2022-03-30T16:25:38Z"/>
                <w:rFonts w:hint="default" w:ascii="Times New Roman" w:hAnsi="Times New Roman" w:cs="Times New Roman" w:eastAsiaTheme="minorEastAsia"/>
                <w:szCs w:val="21"/>
              </w:rPr>
            </w:pPr>
            <w:ins w:id="204"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205" w:author="夏财源" w:date="2022-03-30T16:25:38Z"/>
                <w:rFonts w:hint="default" w:ascii="Times New Roman" w:hAnsi="Times New Roman" w:cs="Times New Roman" w:eastAsiaTheme="minorEastAsia"/>
                <w:szCs w:val="21"/>
              </w:rPr>
            </w:pPr>
            <w:ins w:id="206" w:author="夏财源" w:date="2022-03-30T16:25:38Z">
              <w:r>
                <w:rPr>
                  <w:rFonts w:hint="default" w:ascii="Times New Roman" w:hAnsi="Times New Roman" w:cs="Times New Roman" w:eastAsiaTheme="minorEastAsia"/>
                  <w:i w:val="0"/>
                  <w:iCs w:val="0"/>
                  <w:kern w:val="2"/>
                  <w:sz w:val="21"/>
                  <w:szCs w:val="21"/>
                  <w:u w:val="none"/>
                  <w:lang w:val="en-US" w:eastAsia="zh-CN" w:bidi="ar"/>
                </w:rPr>
                <w:t>0</w:t>
              </w:r>
            </w:ins>
          </w:p>
        </w:tc>
        <w:tc>
          <w:tcPr>
            <w:tcW w:w="994" w:type="dxa"/>
            <w:vAlign w:val="center"/>
          </w:tcPr>
          <w:p>
            <w:pPr>
              <w:jc w:val="center"/>
              <w:rPr>
                <w:ins w:id="207" w:author="夏财源" w:date="2022-03-30T16:25:38Z"/>
                <w:rFonts w:hint="default" w:ascii="Times New Roman" w:hAnsi="Times New Roman" w:cs="Times New Roman" w:eastAsiaTheme="minorEastAsia"/>
                <w:szCs w:val="21"/>
              </w:rPr>
            </w:pPr>
            <w:ins w:id="208" w:author="夏财源" w:date="2022-03-30T16:25:38Z">
              <w:r>
                <w:rPr>
                  <w:rFonts w:hint="default" w:ascii="Times New Roman" w:hAnsi="Times New Roman" w:cs="Times New Roman" w:eastAsiaTheme="minorEastAsia"/>
                  <w:szCs w:val="21"/>
                </w:rPr>
                <w:t>120</w:t>
              </w:r>
            </w:ins>
          </w:p>
        </w:tc>
        <w:tc>
          <w:tcPr>
            <w:tcW w:w="1103" w:type="dxa"/>
            <w:vAlign w:val="center"/>
          </w:tcPr>
          <w:p>
            <w:pPr>
              <w:keepNext w:val="0"/>
              <w:keepLines w:val="0"/>
              <w:widowControl/>
              <w:suppressLineNumbers w:val="0"/>
              <w:jc w:val="center"/>
              <w:textAlignment w:val="auto"/>
              <w:rPr>
                <w:ins w:id="209" w:author="夏财源" w:date="2022-03-30T16:25:38Z"/>
                <w:rFonts w:hint="default" w:ascii="Times New Roman" w:hAnsi="Times New Roman" w:cs="Times New Roman" w:eastAsiaTheme="minorEastAsia"/>
                <w:szCs w:val="21"/>
              </w:rPr>
            </w:pPr>
            <w:ins w:id="210" w:author="夏财源" w:date="2022-03-30T16:25:38Z">
              <w:r>
                <w:rPr>
                  <w:rFonts w:hint="default" w:ascii="Times New Roman" w:hAnsi="Times New Roman" w:cs="Times New Roman" w:eastAsiaTheme="minorEastAsia"/>
                  <w:i w:val="0"/>
                  <w:iCs w:val="0"/>
                  <w:kern w:val="2"/>
                  <w:sz w:val="21"/>
                  <w:szCs w:val="21"/>
                  <w:u w:val="none"/>
                  <w:lang w:val="en-US" w:eastAsia="zh-CN" w:bidi="ar"/>
                </w:rPr>
                <w:t>0</w:t>
              </w:r>
            </w:ins>
          </w:p>
        </w:tc>
        <w:tc>
          <w:tcPr>
            <w:tcW w:w="1409" w:type="dxa"/>
            <w:vAlign w:val="center"/>
          </w:tcPr>
          <w:p>
            <w:pPr>
              <w:widowControl/>
              <w:spacing w:beforeLines="-2147483648" w:afterLines="-2147483648"/>
              <w:jc w:val="center"/>
              <w:rPr>
                <w:ins w:id="211" w:author="夏财源" w:date="2022-03-30T16:25:38Z"/>
                <w:rFonts w:hint="default" w:ascii="Times New Roman" w:hAnsi="Times New Roman" w:cs="Times New Roman" w:eastAsiaTheme="minorEastAsia"/>
                <w:szCs w:val="21"/>
                <w:u w:val="none"/>
                <w:lang w:bidi="ar"/>
              </w:rPr>
            </w:pPr>
            <w:ins w:id="212" w:author="夏财源" w:date="2022-03-30T16:25:38Z">
              <w:r>
                <w:rPr>
                  <w:rFonts w:hint="default" w:ascii="Times New Roman" w:hAnsi="Times New Roman" w:cs="Times New Roman" w:eastAsiaTheme="minorEastAsia"/>
                  <w:sz w:val="21"/>
                  <w:szCs w:val="21"/>
                  <w:u w:val="none"/>
                  <w:lang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213" w:author="夏财源" w:date="2022-03-30T16:25:38Z"/>
        </w:trPr>
        <w:tc>
          <w:tcPr>
            <w:tcW w:w="1129" w:type="dxa"/>
            <w:vMerge w:val="continue"/>
            <w:vAlign w:val="center"/>
          </w:tcPr>
          <w:p>
            <w:pPr>
              <w:jc w:val="center"/>
              <w:rPr>
                <w:ins w:id="214" w:author="夏财源" w:date="2022-03-30T16:25:38Z"/>
                <w:rFonts w:hint="default" w:ascii="Times New Roman" w:hAnsi="Times New Roman" w:eastAsia="仿宋_GB2312" w:cs="Times New Roman"/>
                <w:sz w:val="24"/>
              </w:rPr>
            </w:pPr>
          </w:p>
        </w:tc>
        <w:tc>
          <w:tcPr>
            <w:tcW w:w="1541" w:type="dxa"/>
            <w:gridSpan w:val="2"/>
            <w:vAlign w:val="center"/>
          </w:tcPr>
          <w:p>
            <w:pPr>
              <w:jc w:val="center"/>
              <w:rPr>
                <w:ins w:id="215" w:author="夏财源" w:date="2022-03-30T16:25:38Z"/>
                <w:rFonts w:hint="default" w:ascii="Times New Roman" w:hAnsi="Times New Roman" w:eastAsia="仿宋_GB2312" w:cs="Times New Roman"/>
                <w:sz w:val="24"/>
              </w:rPr>
            </w:pPr>
            <w:ins w:id="216" w:author="夏财源" w:date="2022-03-30T16:25:38Z">
              <w:r>
                <w:rPr>
                  <w:rFonts w:hint="default" w:ascii="Times New Roman" w:hAnsi="Times New Roman" w:eastAsia="仿宋_GB2312" w:cs="Times New Roman"/>
                  <w:sz w:val="24"/>
                </w:rPr>
                <w:t>其他农用地</w:t>
              </w:r>
            </w:ins>
          </w:p>
        </w:tc>
        <w:tc>
          <w:tcPr>
            <w:tcW w:w="1124" w:type="dxa"/>
            <w:vAlign w:val="center"/>
          </w:tcPr>
          <w:p>
            <w:pPr>
              <w:jc w:val="center"/>
              <w:rPr>
                <w:ins w:id="217" w:author="夏财源" w:date="2022-03-30T16:25:38Z"/>
                <w:rFonts w:hint="default" w:ascii="Times New Roman" w:hAnsi="Times New Roman" w:cs="Times New Roman" w:eastAsiaTheme="minorEastAsia"/>
                <w:szCs w:val="21"/>
                <w:lang w:val="en-US" w:eastAsia="zh-CN"/>
              </w:rPr>
            </w:pPr>
            <w:ins w:id="218" w:author="夏财源" w:date="2022-03-30T16:25:38Z">
              <w:r>
                <w:rPr>
                  <w:rFonts w:hint="eastAsia" w:cs="Times New Roman" w:eastAsiaTheme="minorEastAsia"/>
                  <w:szCs w:val="21"/>
                  <w:lang w:val="en-US" w:eastAsia="zh-CN"/>
                </w:rPr>
                <w:t>1.9283</w:t>
              </w:r>
            </w:ins>
          </w:p>
        </w:tc>
        <w:tc>
          <w:tcPr>
            <w:tcW w:w="992" w:type="dxa"/>
            <w:vAlign w:val="center"/>
          </w:tcPr>
          <w:p>
            <w:pPr>
              <w:jc w:val="center"/>
              <w:rPr>
                <w:ins w:id="219" w:author="夏财源" w:date="2022-03-30T16:25:38Z"/>
                <w:rFonts w:hint="default" w:ascii="Times New Roman" w:hAnsi="Times New Roman" w:cs="Times New Roman" w:eastAsiaTheme="minorEastAsia"/>
                <w:szCs w:val="21"/>
              </w:rPr>
            </w:pPr>
            <w:ins w:id="220" w:author="夏财源" w:date="2022-03-30T16:25:38Z">
              <w:r>
                <w:rPr>
                  <w:rFonts w:hint="default" w:ascii="Times New Roman" w:hAnsi="Times New Roman" w:cs="Times New Roman" w:eastAsiaTheme="minorEastAsia"/>
                  <w:szCs w:val="21"/>
                </w:rPr>
                <w:t>120</w:t>
              </w:r>
            </w:ins>
          </w:p>
        </w:tc>
        <w:tc>
          <w:tcPr>
            <w:tcW w:w="1163" w:type="dxa"/>
            <w:vAlign w:val="center"/>
          </w:tcPr>
          <w:p>
            <w:pPr>
              <w:keepNext w:val="0"/>
              <w:keepLines w:val="0"/>
              <w:widowControl/>
              <w:suppressLineNumbers w:val="0"/>
              <w:jc w:val="center"/>
              <w:textAlignment w:val="auto"/>
              <w:rPr>
                <w:ins w:id="221" w:author="夏财源" w:date="2022-03-30T16:25:38Z"/>
                <w:rFonts w:hint="default" w:ascii="Times New Roman" w:hAnsi="Times New Roman" w:cs="Times New Roman" w:eastAsiaTheme="minorEastAsia"/>
                <w:szCs w:val="21"/>
                <w:lang w:eastAsia="zh-CN"/>
              </w:rPr>
            </w:pPr>
            <w:ins w:id="222" w:author="夏财源" w:date="2022-03-30T16:25:38Z">
              <w:r>
                <w:rPr>
                  <w:rFonts w:hint="default" w:ascii="Times New Roman" w:hAnsi="Times New Roman" w:cs="Times New Roman" w:eastAsiaTheme="minorEastAsia"/>
                  <w:i w:val="0"/>
                  <w:iCs w:val="0"/>
                  <w:kern w:val="2"/>
                  <w:sz w:val="21"/>
                  <w:szCs w:val="21"/>
                  <w:u w:val="none"/>
                  <w:lang w:val="en-US" w:eastAsia="zh-CN" w:bidi="ar"/>
                </w:rPr>
                <w:t>231.396</w:t>
              </w:r>
            </w:ins>
          </w:p>
        </w:tc>
        <w:tc>
          <w:tcPr>
            <w:tcW w:w="994" w:type="dxa"/>
            <w:tcBorders>
              <w:bottom w:val="single" w:color="auto" w:sz="4" w:space="0"/>
            </w:tcBorders>
            <w:vAlign w:val="center"/>
          </w:tcPr>
          <w:p>
            <w:pPr>
              <w:jc w:val="center"/>
              <w:rPr>
                <w:ins w:id="223" w:author="夏财源" w:date="2022-03-30T16:25:38Z"/>
                <w:rFonts w:hint="default" w:ascii="Times New Roman" w:hAnsi="Times New Roman" w:cs="Times New Roman" w:eastAsiaTheme="minorEastAsia"/>
                <w:szCs w:val="21"/>
              </w:rPr>
            </w:pPr>
            <w:ins w:id="224" w:author="夏财源" w:date="2022-03-30T16:25:38Z">
              <w:r>
                <w:rPr>
                  <w:rFonts w:hint="default" w:ascii="Times New Roman" w:hAnsi="Times New Roman" w:cs="Times New Roman" w:eastAsiaTheme="minorEastAsia"/>
                  <w:szCs w:val="21"/>
                </w:rPr>
                <w:t>120</w:t>
              </w:r>
            </w:ins>
          </w:p>
        </w:tc>
        <w:tc>
          <w:tcPr>
            <w:tcW w:w="1103" w:type="dxa"/>
            <w:tcBorders>
              <w:bottom w:val="single" w:color="auto" w:sz="4" w:space="0"/>
            </w:tcBorders>
            <w:vAlign w:val="center"/>
          </w:tcPr>
          <w:p>
            <w:pPr>
              <w:keepNext w:val="0"/>
              <w:keepLines w:val="0"/>
              <w:widowControl/>
              <w:suppressLineNumbers w:val="0"/>
              <w:jc w:val="center"/>
              <w:textAlignment w:val="auto"/>
              <w:rPr>
                <w:ins w:id="225" w:author="夏财源" w:date="2022-03-30T16:25:38Z"/>
                <w:rFonts w:hint="default" w:ascii="Times New Roman" w:hAnsi="Times New Roman" w:cs="Times New Roman" w:eastAsiaTheme="minorEastAsia"/>
                <w:szCs w:val="21"/>
                <w:lang w:eastAsia="zh-CN"/>
              </w:rPr>
            </w:pPr>
            <w:ins w:id="226" w:author="夏财源" w:date="2022-03-30T16:25:38Z">
              <w:r>
                <w:rPr>
                  <w:rFonts w:hint="default" w:ascii="Times New Roman" w:hAnsi="Times New Roman" w:cs="Times New Roman" w:eastAsiaTheme="minorEastAsia"/>
                  <w:i w:val="0"/>
                  <w:iCs w:val="0"/>
                  <w:kern w:val="2"/>
                  <w:sz w:val="21"/>
                  <w:szCs w:val="21"/>
                  <w:u w:val="none"/>
                  <w:lang w:val="en-US" w:eastAsia="zh-CN" w:bidi="ar"/>
                </w:rPr>
                <w:t>231.396</w:t>
              </w:r>
            </w:ins>
          </w:p>
        </w:tc>
        <w:tc>
          <w:tcPr>
            <w:tcW w:w="1409" w:type="dxa"/>
            <w:vAlign w:val="center"/>
          </w:tcPr>
          <w:p>
            <w:pPr>
              <w:widowControl/>
              <w:spacing w:beforeLines="-2147483648" w:afterLines="-2147483648"/>
              <w:jc w:val="center"/>
              <w:rPr>
                <w:ins w:id="227" w:author="夏财源" w:date="2022-03-30T16:25:38Z"/>
                <w:rFonts w:hint="default" w:ascii="Times New Roman" w:hAnsi="Times New Roman" w:cs="Times New Roman" w:eastAsiaTheme="minorEastAsia"/>
                <w:szCs w:val="21"/>
                <w:u w:val="none"/>
                <w:lang w:eastAsia="zh-CN" w:bidi="ar"/>
              </w:rPr>
            </w:pPr>
            <w:ins w:id="228" w:author="夏财源" w:date="2022-03-30T16:25:38Z">
              <w:r>
                <w:rPr>
                  <w:rFonts w:hint="default" w:ascii="Times New Roman" w:hAnsi="Times New Roman" w:cs="Times New Roman" w:eastAsiaTheme="minorEastAsia"/>
                  <w:sz w:val="21"/>
                  <w:szCs w:val="21"/>
                  <w:u w:val="none"/>
                  <w:lang w:bidi="ar"/>
                </w:rPr>
                <w:t>462.792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229" w:author="夏财源" w:date="2022-03-30T16:25:38Z"/>
        </w:trPr>
        <w:tc>
          <w:tcPr>
            <w:tcW w:w="1129" w:type="dxa"/>
            <w:vMerge w:val="continue"/>
            <w:vAlign w:val="center"/>
          </w:tcPr>
          <w:p>
            <w:pPr>
              <w:jc w:val="center"/>
              <w:rPr>
                <w:ins w:id="230" w:author="夏财源" w:date="2022-03-30T16:25:38Z"/>
                <w:rFonts w:hint="default" w:ascii="Times New Roman" w:hAnsi="Times New Roman" w:eastAsia="仿宋_GB2312" w:cs="Times New Roman"/>
                <w:sz w:val="24"/>
              </w:rPr>
            </w:pPr>
          </w:p>
        </w:tc>
        <w:tc>
          <w:tcPr>
            <w:tcW w:w="1541" w:type="dxa"/>
            <w:gridSpan w:val="2"/>
            <w:vAlign w:val="center"/>
          </w:tcPr>
          <w:p>
            <w:pPr>
              <w:jc w:val="center"/>
              <w:rPr>
                <w:ins w:id="231" w:author="夏财源" w:date="2022-03-30T16:25:38Z"/>
                <w:rFonts w:hint="default" w:ascii="Times New Roman" w:hAnsi="Times New Roman" w:eastAsia="仿宋_GB2312" w:cs="Times New Roman"/>
                <w:sz w:val="24"/>
              </w:rPr>
            </w:pPr>
            <w:ins w:id="232" w:author="夏财源" w:date="2022-03-30T16:25:38Z">
              <w:r>
                <w:rPr>
                  <w:rFonts w:hint="default" w:ascii="Times New Roman" w:hAnsi="Times New Roman" w:eastAsia="仿宋_GB2312" w:cs="Times New Roman"/>
                  <w:sz w:val="24"/>
                </w:rPr>
                <w:t>建设用地</w:t>
              </w:r>
            </w:ins>
          </w:p>
        </w:tc>
        <w:tc>
          <w:tcPr>
            <w:tcW w:w="1124" w:type="dxa"/>
            <w:vAlign w:val="center"/>
          </w:tcPr>
          <w:p>
            <w:pPr>
              <w:jc w:val="center"/>
              <w:rPr>
                <w:ins w:id="233" w:author="夏财源" w:date="2022-03-30T16:25:38Z"/>
                <w:rFonts w:hint="default" w:ascii="Times New Roman" w:hAnsi="Times New Roman" w:cs="Times New Roman" w:eastAsiaTheme="minorEastAsia"/>
                <w:szCs w:val="21"/>
                <w:lang w:val="en-US" w:eastAsia="zh-CN"/>
              </w:rPr>
            </w:pPr>
            <w:ins w:id="234" w:author="夏财源" w:date="2022-03-30T16:25:38Z">
              <w:r>
                <w:rPr>
                  <w:rFonts w:hint="eastAsia" w:cs="Times New Roman" w:eastAsiaTheme="minorEastAsia"/>
                  <w:szCs w:val="21"/>
                  <w:lang w:val="en-US" w:eastAsia="zh-CN"/>
                </w:rPr>
                <w:t>0.0069</w:t>
              </w:r>
            </w:ins>
          </w:p>
        </w:tc>
        <w:tc>
          <w:tcPr>
            <w:tcW w:w="992" w:type="dxa"/>
            <w:vAlign w:val="center"/>
          </w:tcPr>
          <w:p>
            <w:pPr>
              <w:jc w:val="center"/>
              <w:rPr>
                <w:ins w:id="235" w:author="夏财源" w:date="2022-03-30T16:25:38Z"/>
                <w:rFonts w:hint="default" w:ascii="Times New Roman" w:hAnsi="Times New Roman" w:cs="Times New Roman" w:eastAsiaTheme="minorEastAsia"/>
                <w:szCs w:val="21"/>
              </w:rPr>
            </w:pPr>
            <w:ins w:id="236" w:author="夏财源" w:date="2022-03-30T16:25:38Z">
              <w:r>
                <w:rPr>
                  <w:rFonts w:hint="default" w:ascii="Times New Roman" w:hAnsi="Times New Roman" w:cs="Times New Roman" w:eastAsiaTheme="minorEastAsia"/>
                  <w:szCs w:val="21"/>
                </w:rPr>
                <w:t>240</w:t>
              </w:r>
            </w:ins>
          </w:p>
        </w:tc>
        <w:tc>
          <w:tcPr>
            <w:tcW w:w="1163" w:type="dxa"/>
            <w:vAlign w:val="center"/>
          </w:tcPr>
          <w:p>
            <w:pPr>
              <w:keepNext w:val="0"/>
              <w:keepLines w:val="0"/>
              <w:widowControl/>
              <w:suppressLineNumbers w:val="0"/>
              <w:jc w:val="center"/>
              <w:textAlignment w:val="auto"/>
              <w:rPr>
                <w:ins w:id="237" w:author="夏财源" w:date="2022-03-30T16:25:38Z"/>
                <w:rFonts w:hint="default" w:ascii="Times New Roman" w:hAnsi="Times New Roman" w:cs="Times New Roman" w:eastAsiaTheme="minorEastAsia"/>
                <w:szCs w:val="21"/>
                <w:lang w:val="en-US" w:eastAsia="zh-CN"/>
              </w:rPr>
            </w:pPr>
            <w:ins w:id="238" w:author="夏财源" w:date="2022-03-30T16:25:38Z">
              <w:r>
                <w:rPr>
                  <w:rFonts w:hint="default" w:ascii="Times New Roman" w:hAnsi="Times New Roman" w:cs="Times New Roman" w:eastAsiaTheme="minorEastAsia"/>
                  <w:i w:val="0"/>
                  <w:iCs w:val="0"/>
                  <w:kern w:val="2"/>
                  <w:sz w:val="21"/>
                  <w:szCs w:val="21"/>
                  <w:u w:val="none"/>
                  <w:lang w:val="en-US" w:eastAsia="zh-CN" w:bidi="ar"/>
                </w:rPr>
                <w:t>1.656</w:t>
              </w:r>
            </w:ins>
          </w:p>
        </w:tc>
        <w:tc>
          <w:tcPr>
            <w:tcW w:w="994" w:type="dxa"/>
            <w:tcBorders>
              <w:bottom w:val="single" w:color="auto" w:sz="4" w:space="0"/>
              <w:tl2br w:val="single" w:color="auto" w:sz="4" w:space="0"/>
              <w:tr2bl w:val="nil"/>
            </w:tcBorders>
            <w:vAlign w:val="center"/>
          </w:tcPr>
          <w:p>
            <w:pPr>
              <w:jc w:val="center"/>
              <w:rPr>
                <w:ins w:id="239" w:author="夏财源" w:date="2022-03-30T16:25:38Z"/>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ins w:id="240" w:author="夏财源" w:date="2022-03-30T16:25:38Z"/>
                <w:rFonts w:hint="default" w:ascii="Times New Roman" w:hAnsi="Times New Roman" w:cs="Times New Roman" w:eastAsiaTheme="minorEastAsia"/>
                <w:szCs w:val="21"/>
              </w:rPr>
            </w:pPr>
          </w:p>
        </w:tc>
        <w:tc>
          <w:tcPr>
            <w:tcW w:w="1409" w:type="dxa"/>
            <w:vAlign w:val="center"/>
          </w:tcPr>
          <w:p>
            <w:pPr>
              <w:widowControl/>
              <w:spacing w:beforeLines="-2147483648" w:afterLines="-2147483648"/>
              <w:jc w:val="center"/>
              <w:rPr>
                <w:ins w:id="241" w:author="夏财源" w:date="2022-03-30T16:25:38Z"/>
                <w:rFonts w:hint="default" w:ascii="Times New Roman" w:hAnsi="Times New Roman" w:cs="Times New Roman" w:eastAsiaTheme="minorEastAsia"/>
                <w:szCs w:val="21"/>
                <w:u w:val="none"/>
                <w:lang w:val="en-US" w:eastAsia="zh-CN" w:bidi="ar"/>
              </w:rPr>
            </w:pPr>
            <w:ins w:id="242" w:author="夏财源" w:date="2022-03-30T16:25:38Z">
              <w:r>
                <w:rPr>
                  <w:rFonts w:hint="default" w:ascii="Times New Roman" w:hAnsi="Times New Roman" w:cs="Times New Roman" w:eastAsiaTheme="minorEastAsia"/>
                  <w:sz w:val="21"/>
                  <w:szCs w:val="21"/>
                  <w:u w:val="none"/>
                  <w:lang w:bidi="ar"/>
                </w:rPr>
                <w:t>1.656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243" w:author="夏财源" w:date="2022-03-30T16:25:38Z"/>
        </w:trPr>
        <w:tc>
          <w:tcPr>
            <w:tcW w:w="1129" w:type="dxa"/>
            <w:vMerge w:val="continue"/>
            <w:vAlign w:val="center"/>
          </w:tcPr>
          <w:p>
            <w:pPr>
              <w:jc w:val="center"/>
              <w:rPr>
                <w:ins w:id="244" w:author="夏财源" w:date="2022-03-30T16:25:38Z"/>
                <w:rFonts w:hint="default" w:ascii="Times New Roman" w:hAnsi="Times New Roman" w:eastAsia="仿宋_GB2312" w:cs="Times New Roman"/>
                <w:sz w:val="24"/>
              </w:rPr>
            </w:pPr>
          </w:p>
        </w:tc>
        <w:tc>
          <w:tcPr>
            <w:tcW w:w="1541" w:type="dxa"/>
            <w:gridSpan w:val="2"/>
            <w:vAlign w:val="center"/>
          </w:tcPr>
          <w:p>
            <w:pPr>
              <w:jc w:val="center"/>
              <w:rPr>
                <w:ins w:id="245" w:author="夏财源" w:date="2022-03-30T16:25:38Z"/>
                <w:rFonts w:hint="default" w:ascii="Times New Roman" w:hAnsi="Times New Roman" w:eastAsia="仿宋_GB2312" w:cs="Times New Roman"/>
                <w:sz w:val="24"/>
              </w:rPr>
            </w:pPr>
            <w:ins w:id="246" w:author="夏财源" w:date="2022-03-30T16:25:38Z">
              <w:r>
                <w:rPr>
                  <w:rFonts w:hint="default" w:ascii="Times New Roman" w:hAnsi="Times New Roman" w:eastAsia="仿宋_GB2312" w:cs="Times New Roman"/>
                  <w:sz w:val="24"/>
                </w:rPr>
                <w:t>未利用地</w:t>
              </w:r>
            </w:ins>
          </w:p>
        </w:tc>
        <w:tc>
          <w:tcPr>
            <w:tcW w:w="1124" w:type="dxa"/>
            <w:vAlign w:val="center"/>
          </w:tcPr>
          <w:p>
            <w:pPr>
              <w:jc w:val="center"/>
              <w:rPr>
                <w:ins w:id="247" w:author="夏财源" w:date="2022-03-30T16:25:38Z"/>
                <w:rFonts w:hint="default" w:ascii="Times New Roman" w:hAnsi="Times New Roman" w:cs="Times New Roman" w:eastAsiaTheme="minorEastAsia"/>
                <w:szCs w:val="21"/>
              </w:rPr>
            </w:pPr>
            <w:ins w:id="248" w:author="夏财源" w:date="2022-03-30T16:25:38Z">
              <w:r>
                <w:rPr>
                  <w:rFonts w:hint="default" w:ascii="Times New Roman" w:hAnsi="Times New Roman" w:cs="Times New Roman" w:eastAsiaTheme="minorEastAsia"/>
                  <w:szCs w:val="21"/>
                </w:rPr>
                <w:t>0</w:t>
              </w:r>
            </w:ins>
          </w:p>
        </w:tc>
        <w:tc>
          <w:tcPr>
            <w:tcW w:w="992" w:type="dxa"/>
            <w:vAlign w:val="center"/>
          </w:tcPr>
          <w:p>
            <w:pPr>
              <w:jc w:val="center"/>
              <w:rPr>
                <w:ins w:id="249" w:author="夏财源" w:date="2022-03-30T16:25:38Z"/>
                <w:rFonts w:hint="default" w:ascii="Times New Roman" w:hAnsi="Times New Roman" w:cs="Times New Roman" w:eastAsiaTheme="minorEastAsia"/>
                <w:szCs w:val="21"/>
              </w:rPr>
            </w:pPr>
            <w:ins w:id="250" w:author="夏财源" w:date="2022-03-30T16:25:38Z">
              <w:r>
                <w:rPr>
                  <w:rFonts w:hint="default" w:ascii="Times New Roman" w:hAnsi="Times New Roman" w:cs="Times New Roman" w:eastAsiaTheme="minorEastAsia"/>
                  <w:szCs w:val="21"/>
                </w:rPr>
                <w:t>240</w:t>
              </w:r>
            </w:ins>
          </w:p>
        </w:tc>
        <w:tc>
          <w:tcPr>
            <w:tcW w:w="1163" w:type="dxa"/>
            <w:vAlign w:val="center"/>
          </w:tcPr>
          <w:p>
            <w:pPr>
              <w:keepNext w:val="0"/>
              <w:keepLines w:val="0"/>
              <w:widowControl/>
              <w:suppressLineNumbers w:val="0"/>
              <w:jc w:val="center"/>
              <w:textAlignment w:val="auto"/>
              <w:rPr>
                <w:ins w:id="251" w:author="夏财源" w:date="2022-03-30T16:25:38Z"/>
                <w:rFonts w:hint="default" w:ascii="Times New Roman" w:hAnsi="Times New Roman" w:cs="Times New Roman" w:eastAsiaTheme="minorEastAsia"/>
                <w:szCs w:val="21"/>
                <w:lang w:eastAsia="zh-CN"/>
              </w:rPr>
            </w:pPr>
            <w:ins w:id="252" w:author="夏财源" w:date="2022-03-30T16:25:38Z">
              <w:r>
                <w:rPr>
                  <w:rFonts w:hint="default" w:ascii="Times New Roman" w:hAnsi="Times New Roman" w:cs="Times New Roman" w:eastAsiaTheme="minorEastAsia"/>
                  <w:szCs w:val="21"/>
                </w:rPr>
                <w:t>0</w:t>
              </w:r>
            </w:ins>
          </w:p>
        </w:tc>
        <w:tc>
          <w:tcPr>
            <w:tcW w:w="994" w:type="dxa"/>
            <w:tcBorders>
              <w:tl2br w:val="single" w:color="auto" w:sz="4" w:space="0"/>
              <w:tr2bl w:val="nil"/>
            </w:tcBorders>
            <w:vAlign w:val="center"/>
          </w:tcPr>
          <w:p>
            <w:pPr>
              <w:jc w:val="center"/>
              <w:rPr>
                <w:ins w:id="253" w:author="夏财源" w:date="2022-03-30T16:25:38Z"/>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ins w:id="254" w:author="夏财源" w:date="2022-03-30T16:25:38Z"/>
                <w:rFonts w:hint="default" w:ascii="Times New Roman" w:hAnsi="Times New Roman" w:cs="Times New Roman" w:eastAsiaTheme="minorEastAsia"/>
                <w:szCs w:val="21"/>
              </w:rPr>
            </w:pPr>
          </w:p>
        </w:tc>
        <w:tc>
          <w:tcPr>
            <w:tcW w:w="1409" w:type="dxa"/>
            <w:vAlign w:val="center"/>
          </w:tcPr>
          <w:p>
            <w:pPr>
              <w:widowControl/>
              <w:spacing w:beforeLines="-2147483648" w:afterLines="-2147483648"/>
              <w:jc w:val="center"/>
              <w:rPr>
                <w:ins w:id="255" w:author="夏财源" w:date="2022-03-30T16:25:38Z"/>
                <w:rFonts w:hint="default" w:ascii="Times New Roman" w:hAnsi="Times New Roman" w:cs="Times New Roman" w:eastAsiaTheme="minorEastAsia"/>
                <w:szCs w:val="21"/>
                <w:u w:val="none"/>
                <w:lang w:eastAsia="zh-CN" w:bidi="ar"/>
              </w:rPr>
            </w:pPr>
            <w:ins w:id="256" w:author="夏财源" w:date="2022-03-30T16:25:38Z">
              <w:r>
                <w:rPr>
                  <w:rFonts w:hint="default" w:ascii="Times New Roman" w:hAnsi="Times New Roman" w:cs="Times New Roman" w:eastAsiaTheme="minorEastAsia"/>
                  <w:sz w:val="21"/>
                  <w:szCs w:val="21"/>
                  <w:u w:val="none"/>
                  <w:lang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ins w:id="257" w:author="夏财源" w:date="2022-03-30T16:25:38Z"/>
        </w:trPr>
        <w:tc>
          <w:tcPr>
            <w:tcW w:w="1129" w:type="dxa"/>
            <w:vMerge w:val="continue"/>
            <w:vAlign w:val="center"/>
          </w:tcPr>
          <w:p>
            <w:pPr>
              <w:jc w:val="center"/>
              <w:rPr>
                <w:ins w:id="258" w:author="夏财源" w:date="2022-03-30T16:25:38Z"/>
                <w:rFonts w:hint="default" w:ascii="Times New Roman" w:hAnsi="Times New Roman" w:eastAsia="仿宋_GB2312" w:cs="Times New Roman"/>
                <w:sz w:val="24"/>
              </w:rPr>
            </w:pPr>
          </w:p>
        </w:tc>
        <w:tc>
          <w:tcPr>
            <w:tcW w:w="6917" w:type="dxa"/>
            <w:gridSpan w:val="7"/>
            <w:vAlign w:val="center"/>
          </w:tcPr>
          <w:p>
            <w:pPr>
              <w:jc w:val="center"/>
              <w:rPr>
                <w:ins w:id="259" w:author="夏财源" w:date="2022-03-30T16:25:38Z"/>
                <w:rFonts w:hint="default" w:ascii="Times New Roman" w:hAnsi="Times New Roman" w:cs="Times New Roman" w:eastAsiaTheme="minorEastAsia"/>
                <w:szCs w:val="21"/>
              </w:rPr>
            </w:pPr>
            <w:ins w:id="260" w:author="夏财源" w:date="2022-03-30T16:25:38Z">
              <w:r>
                <w:rPr>
                  <w:rFonts w:hint="default" w:ascii="Times New Roman" w:hAnsi="Times New Roman" w:eastAsia="仿宋_GB2312" w:cs="Times New Roman"/>
                  <w:sz w:val="24"/>
                </w:rPr>
                <w:t>土地补偿费与安置补助费合计</w:t>
              </w:r>
            </w:ins>
          </w:p>
        </w:tc>
        <w:tc>
          <w:tcPr>
            <w:tcW w:w="1409" w:type="dxa"/>
            <w:vAlign w:val="center"/>
          </w:tcPr>
          <w:p>
            <w:pPr>
              <w:widowControl/>
              <w:spacing w:beforeLines="-2147483648" w:afterLines="-2147483648"/>
              <w:jc w:val="center"/>
              <w:rPr>
                <w:ins w:id="261" w:author="夏财源" w:date="2022-03-30T16:25:38Z"/>
                <w:rFonts w:hint="default" w:ascii="Times New Roman" w:hAnsi="Times New Roman" w:cs="Times New Roman" w:eastAsiaTheme="minorEastAsia"/>
                <w:szCs w:val="21"/>
                <w:u w:val="none"/>
                <w:lang w:val="en-US" w:eastAsia="zh-CN" w:bidi="ar"/>
              </w:rPr>
            </w:pPr>
            <w:ins w:id="262" w:author="夏财源" w:date="2022-03-30T16:25:38Z">
              <w:r>
                <w:rPr>
                  <w:rFonts w:hint="default" w:ascii="Times New Roman" w:hAnsi="Times New Roman" w:cs="Times New Roman" w:eastAsiaTheme="minorEastAsia"/>
                  <w:sz w:val="21"/>
                  <w:szCs w:val="21"/>
                  <w:u w:val="none"/>
                  <w:lang w:bidi="ar"/>
                </w:rPr>
                <w:t>1140.696</w:t>
              </w:r>
            </w:ins>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63" w:author="夏财源" w:date="2022-03-30T16:25:38Z"/>
          <w:rFonts w:hint="default" w:ascii="Times New Roman" w:hAnsi="Times New Roman" w:eastAsia="方正小标宋简体" w:cs="Times New Roman"/>
          <w:sz w:val="32"/>
          <w:szCs w:val="32"/>
        </w:rPr>
      </w:pPr>
      <w:ins w:id="264" w:author="夏财源" w:date="2022-03-30T16:25:38Z">
        <w:r>
          <w:rPr>
            <w:rFonts w:hint="default" w:ascii="Times New Roman" w:hAnsi="Times New Roman" w:eastAsia="仿宋_GB2312" w:cs="Times New Roman"/>
            <w:sz w:val="32"/>
            <w:szCs w:val="32"/>
          </w:rPr>
          <w:t>备注：因被征收土地的现状调查数据变化导致补偿金额调整的</w:t>
        </w:r>
      </w:ins>
      <w:ins w:id="265" w:author="夏财源" w:date="2022-03-30T16:25:38Z">
        <w:r>
          <w:rPr>
            <w:rFonts w:hint="eastAsia" w:eastAsia="仿宋_GB2312" w:cs="Times New Roman"/>
            <w:sz w:val="32"/>
            <w:szCs w:val="32"/>
            <w:lang w:eastAsia="zh-CN"/>
          </w:rPr>
          <w:t>，</w:t>
        </w:r>
      </w:ins>
      <w:ins w:id="266" w:author="夏财源" w:date="2022-03-30T16:25:38Z">
        <w:r>
          <w:rPr>
            <w:rFonts w:hint="default" w:ascii="Times New Roman" w:hAnsi="Times New Roman" w:eastAsia="仿宋_GB2312" w:cs="Times New Roman"/>
            <w:sz w:val="32"/>
            <w:szCs w:val="32"/>
          </w:rPr>
          <w:t>在支付补偿款时重新计算补偿金额并作出差额补足。</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67" w:author="夏财源" w:date="2022-03-30T16:25:38Z"/>
          <w:rFonts w:hint="default" w:ascii="Times New Roman" w:hAnsi="Times New Roman" w:eastAsia="仿宋_GB2312" w:cs="Times New Roman"/>
          <w:sz w:val="32"/>
        </w:rPr>
      </w:pPr>
      <w:ins w:id="268" w:author="夏财源" w:date="2022-03-30T16:25:38Z">
        <w:r>
          <w:rPr>
            <w:rFonts w:hint="default" w:ascii="Times New Roman" w:hAnsi="Times New Roman" w:eastAsia="仿宋_GB2312" w:cs="Times New Roman"/>
            <w:sz w:val="32"/>
          </w:rPr>
          <w:t>（二）青苗补偿费及地上附着物补偿费。征地范围内的青苗补偿费及地上附着物补偿费等其他补偿费用按</w:t>
        </w:r>
      </w:ins>
      <w:ins w:id="269" w:author="夏财源" w:date="2022-03-30T16:25:38Z">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ins>
      <w:ins w:id="270" w:author="夏财源" w:date="2022-03-30T16:25:38Z">
        <w:r>
          <w:rPr>
            <w:rFonts w:hint="default" w:ascii="Times New Roman" w:hAnsi="Times New Roman" w:eastAsia="仿宋_GB2312" w:cs="Times New Roman"/>
            <w:sz w:val="32"/>
            <w:szCs w:val="32"/>
          </w:rPr>
          <w:t>等有关规定</w:t>
        </w:r>
      </w:ins>
      <w:ins w:id="271" w:author="夏财源" w:date="2022-03-30T16:25:38Z">
        <w:r>
          <w:rPr>
            <w:rFonts w:hint="default" w:ascii="Times New Roman" w:hAnsi="Times New Roman" w:eastAsia="仿宋_GB2312" w:cs="Times New Roman"/>
            <w:sz w:val="32"/>
          </w:rPr>
          <w:t>进行补偿。</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72" w:author="夏财源" w:date="2022-03-30T16:25:38Z"/>
          <w:rFonts w:hint="default" w:ascii="Times New Roman" w:hAnsi="Times New Roman" w:eastAsia="仿宋_GB2312" w:cs="Times New Roman"/>
          <w:sz w:val="32"/>
        </w:rPr>
      </w:pPr>
      <w:ins w:id="273" w:author="夏财源" w:date="2022-03-30T16:25:38Z">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74" w:author="夏财源" w:date="2022-03-30T16:25:38Z"/>
          <w:rFonts w:hint="default" w:ascii="Times New Roman" w:hAnsi="Times New Roman" w:eastAsia="黑体" w:cs="Times New Roman"/>
          <w:sz w:val="32"/>
        </w:rPr>
      </w:pPr>
      <w:ins w:id="275" w:author="夏财源" w:date="2022-03-30T16:25:38Z">
        <w:r>
          <w:rPr>
            <w:rFonts w:hint="default" w:ascii="Times New Roman" w:hAnsi="Times New Roman" w:eastAsia="黑体" w:cs="Times New Roman"/>
            <w:sz w:val="32"/>
          </w:rPr>
          <w:t>三、安置措施情况</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76" w:author="夏财源" w:date="2022-03-30T16:25:38Z"/>
          <w:rFonts w:hint="default" w:ascii="Times New Roman" w:hAnsi="Times New Roman" w:eastAsia="仿宋_GB2312" w:cs="Times New Roman"/>
          <w:sz w:val="32"/>
        </w:rPr>
      </w:pPr>
      <w:ins w:id="277" w:author="夏财源" w:date="2022-03-30T16:25:38Z">
        <w:r>
          <w:rPr>
            <w:rFonts w:hint="default" w:ascii="Times New Roman" w:hAnsi="Times New Roman" w:eastAsia="仿宋_GB2312" w:cs="Times New Roman"/>
            <w:sz w:val="32"/>
          </w:rPr>
          <w:t>为妥善安置被征地农民，切实解决被征地农民的生产生活出路。在保证货币安置落实的同时，我区根据</w:t>
        </w:r>
      </w:ins>
      <w:ins w:id="278" w:author="夏财源" w:date="2022-03-30T16:25:38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ins>
      <w:ins w:id="279" w:author="夏财源" w:date="2022-03-30T16:25:38Z">
        <w:r>
          <w:rPr>
            <w:rFonts w:hint="eastAsia" w:eastAsia="仿宋_GB2312" w:cs="Times New Roman"/>
            <w:color w:val="000000" w:themeColor="text1"/>
            <w:sz w:val="32"/>
            <w:szCs w:val="32"/>
            <w:highlight w:val="none"/>
            <w:lang w:val="en-US" w:eastAsia="zh-CN"/>
            <w14:textFill>
              <w14:solidFill>
                <w14:schemeClr w14:val="tx1"/>
              </w14:solidFill>
            </w14:textFill>
          </w:rPr>
          <w:t>印发</w:t>
        </w:r>
      </w:ins>
      <w:ins w:id="280" w:author="夏财源" w:date="2022-03-30T16:25:38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ins>
      <w:ins w:id="281" w:author="夏财源" w:date="2022-03-30T16:25:38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ins>
      <w:ins w:id="282" w:author="夏财源" w:date="2022-03-30T16:25:38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ins>
      <w:ins w:id="283" w:author="夏财源" w:date="2022-03-30T16:25:38Z">
        <w:r>
          <w:rPr>
            <w:rFonts w:hint="eastAsia" w:eastAsia="仿宋_GB2312" w:cs="Times New Roman"/>
            <w:color w:val="000000" w:themeColor="text1"/>
            <w:sz w:val="32"/>
            <w:szCs w:val="32"/>
            <w:highlight w:val="none"/>
            <w:lang w:val="en-US" w:eastAsia="zh-CN"/>
            <w14:textFill>
              <w14:solidFill>
                <w14:schemeClr w14:val="tx1"/>
              </w14:solidFill>
            </w14:textFill>
          </w:rPr>
          <w:t>、</w:t>
        </w:r>
      </w:ins>
      <w:ins w:id="284" w:author="夏财源" w:date="2022-03-30T16:25:38Z">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ins>
      <w:ins w:id="285" w:author="夏财源" w:date="2022-03-30T16:25:38Z">
        <w:r>
          <w:rPr>
            <w:rFonts w:hint="eastAsia" w:eastAsia="仿宋_GB2312" w:cs="Times New Roman"/>
            <w:color w:val="auto"/>
            <w:sz w:val="32"/>
            <w:szCs w:val="32"/>
            <w:highlight w:val="none"/>
            <w:lang w:val="en-US" w:eastAsia="zh-CN"/>
          </w:rPr>
          <w:t>和</w:t>
        </w:r>
      </w:ins>
      <w:ins w:id="286" w:author="夏财源" w:date="2022-03-30T16:25:38Z">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ins>
      <w:ins w:id="287" w:author="夏财源" w:date="2022-03-30T16:25:38Z">
        <w:r>
          <w:rPr>
            <w:rFonts w:hint="eastAsia" w:ascii="Times New Roman" w:hAnsi="Times New Roman" w:cs="Times New Roman"/>
            <w:color w:val="auto"/>
            <w:sz w:val="32"/>
            <w:szCs w:val="32"/>
            <w:highlight w:val="none"/>
            <w:lang w:val="en-US" w:eastAsia="zh-CN"/>
          </w:rPr>
          <w:t>的规定</w:t>
        </w:r>
      </w:ins>
      <w:ins w:id="288" w:author="夏财源" w:date="2022-03-30T16:25:38Z">
        <w:r>
          <w:rPr>
            <w:rFonts w:hint="default" w:ascii="Times New Roman" w:hAnsi="Times New Roman" w:eastAsia="仿宋_GB2312" w:cs="Times New Roman"/>
            <w:sz w:val="32"/>
          </w:rPr>
          <w:t>，</w:t>
        </w:r>
      </w:ins>
      <w:ins w:id="289" w:author="夏财源" w:date="2022-03-30T16:25:38Z">
        <w:r>
          <w:rPr>
            <w:rFonts w:eastAsia="仿宋_GB2312"/>
            <w:sz w:val="32"/>
            <w:szCs w:val="32"/>
          </w:rPr>
          <w:t>留用地按实际征收土地面</w:t>
        </w:r>
      </w:ins>
      <w:ins w:id="290" w:author="夏财源" w:date="2022-03-30T16:25:38Z">
        <w:r>
          <w:rPr>
            <w:rFonts w:hint="eastAsia" w:eastAsia="仿宋_GB2312"/>
            <w:sz w:val="32"/>
            <w:szCs w:val="32"/>
          </w:rPr>
          <w:t>积</w:t>
        </w:r>
      </w:ins>
      <w:ins w:id="291" w:author="夏财源" w:date="2022-03-30T16:25:38Z">
        <w:r>
          <w:rPr>
            <w:rFonts w:hint="eastAsia" w:eastAsia="仿宋_GB2312" w:cs="Times New Roman"/>
            <w:sz w:val="32"/>
            <w:szCs w:val="32"/>
            <w:lang w:val="en-US" w:eastAsia="zh-CN"/>
          </w:rPr>
          <w:t>4.7529</w:t>
        </w:r>
      </w:ins>
      <w:ins w:id="292" w:author="夏财源" w:date="2022-03-30T16:25:38Z">
        <w:r>
          <w:rPr>
            <w:rFonts w:hint="eastAsia" w:eastAsia="仿宋_GB2312"/>
            <w:sz w:val="32"/>
            <w:szCs w:val="32"/>
            <w:lang w:val="en-US" w:eastAsia="zh-CN"/>
          </w:rPr>
          <w:t>公顷的</w:t>
        </w:r>
      </w:ins>
      <w:ins w:id="293" w:author="夏财源" w:date="2022-03-30T16:25:38Z">
        <w:r>
          <w:rPr>
            <w:rFonts w:eastAsia="仿宋_GB2312"/>
            <w:sz w:val="32"/>
            <w:szCs w:val="32"/>
          </w:rPr>
          <w:t>10%计算</w:t>
        </w:r>
      </w:ins>
      <w:ins w:id="294" w:author="夏财源" w:date="2022-03-30T16:25:38Z">
        <w:r>
          <w:rPr>
            <w:rFonts w:hint="eastAsia" w:ascii="仿宋_GB2312" w:eastAsia="仿宋_GB2312"/>
            <w:sz w:val="32"/>
            <w:szCs w:val="32"/>
          </w:rPr>
          <w:t>安排给被征地村集体</w:t>
        </w:r>
      </w:ins>
      <w:ins w:id="295" w:author="夏财源" w:date="2022-03-30T16:25:38Z">
        <w:r>
          <w:rPr>
            <w:rFonts w:hint="eastAsia" w:ascii="仿宋_GB2312" w:eastAsia="仿宋_GB2312"/>
            <w:sz w:val="32"/>
            <w:szCs w:val="32"/>
            <w:lang w:eastAsia="zh-CN"/>
          </w:rPr>
          <w:t>，面积为</w:t>
        </w:r>
      </w:ins>
      <w:ins w:id="296" w:author="夏财源" w:date="2022-03-30T16:25:38Z">
        <w:r>
          <w:rPr>
            <w:rFonts w:hint="eastAsia" w:eastAsia="仿宋_GB2312" w:cs="Times New Roman"/>
            <w:sz w:val="32"/>
            <w:szCs w:val="32"/>
            <w:lang w:val="en-US" w:eastAsia="zh-CN"/>
          </w:rPr>
          <w:t>0.4753</w:t>
        </w:r>
      </w:ins>
      <w:ins w:id="297" w:author="夏财源" w:date="2022-03-30T16:25:38Z">
        <w:r>
          <w:rPr>
            <w:rFonts w:hint="eastAsia" w:ascii="仿宋_GB2312" w:eastAsia="仿宋_GB2312"/>
            <w:sz w:val="32"/>
            <w:szCs w:val="32"/>
            <w:lang w:val="en-US" w:eastAsia="zh-CN"/>
          </w:rPr>
          <w:t>公顷</w:t>
        </w:r>
      </w:ins>
      <w:ins w:id="298" w:author="夏财源" w:date="2022-03-30T16:25:38Z">
        <w:r>
          <w:rPr>
            <w:rFonts w:hint="default" w:ascii="Times New Roman" w:hAnsi="Times New Roman" w:eastAsia="仿宋_GB2312" w:cs="Times New Roman"/>
            <w:sz w:val="32"/>
            <w:highlight w:val="none"/>
            <w:lang w:val="en-US" w:eastAsia="zh-CN"/>
          </w:rPr>
          <w:t>，</w:t>
        </w:r>
      </w:ins>
      <w:ins w:id="299" w:author="夏财源" w:date="2022-03-30T16:25:38Z">
        <w:r>
          <w:rPr>
            <w:rFonts w:hint="eastAsia" w:ascii="仿宋_GB2312" w:eastAsia="仿宋_GB2312"/>
            <w:sz w:val="32"/>
            <w:szCs w:val="32"/>
          </w:rPr>
          <w:t>留用地兑现方式为</w:t>
        </w:r>
      </w:ins>
      <w:ins w:id="300" w:author="夏财源" w:date="2022-03-30T16:25:38Z">
        <w:r>
          <w:rPr>
            <w:rFonts w:hint="eastAsia" w:ascii="仿宋_GB2312" w:eastAsia="仿宋_GB2312"/>
            <w:sz w:val="32"/>
            <w:szCs w:val="32"/>
            <w:highlight w:val="none"/>
          </w:rPr>
          <w:t>实</w:t>
        </w:r>
      </w:ins>
      <w:ins w:id="301" w:author="夏财源" w:date="2022-03-30T16:25:38Z">
        <w:r>
          <w:rPr>
            <w:rFonts w:hint="eastAsia" w:ascii="仿宋_GB2312" w:eastAsia="仿宋_GB2312"/>
            <w:sz w:val="32"/>
            <w:szCs w:val="32"/>
            <w:highlight w:val="none"/>
            <w:lang w:eastAsia="zh-CN"/>
          </w:rPr>
          <w:t>物</w:t>
        </w:r>
      </w:ins>
      <w:ins w:id="302" w:author="夏财源" w:date="2022-03-30T16:25:38Z">
        <w:r>
          <w:rPr>
            <w:rFonts w:hint="eastAsia" w:ascii="仿宋_GB2312" w:eastAsia="仿宋_GB2312"/>
            <w:sz w:val="32"/>
            <w:szCs w:val="32"/>
            <w:highlight w:val="none"/>
          </w:rPr>
          <w:t>留地，</w:t>
        </w:r>
      </w:ins>
      <w:ins w:id="303" w:author="夏财源" w:date="2022-03-30T16:25:38Z">
        <w:r>
          <w:rPr>
            <w:rFonts w:hint="default" w:ascii="Times New Roman" w:hAnsi="Times New Roman" w:eastAsia="仿宋_GB2312" w:cs="Times New Roman"/>
            <w:color w:val="auto"/>
            <w:sz w:val="32"/>
            <w:szCs w:val="32"/>
            <w:highlight w:val="none"/>
          </w:rPr>
          <w:t>拟在</w:t>
        </w:r>
      </w:ins>
      <w:ins w:id="304" w:author="夏财源" w:date="2022-03-30T16:25:38Z">
        <w:r>
          <w:rPr>
            <w:rFonts w:hint="eastAsia" w:eastAsia="仿宋_GB2312" w:cs="Times New Roman"/>
            <w:color w:val="auto"/>
            <w:sz w:val="32"/>
            <w:szCs w:val="32"/>
            <w:highlight w:val="none"/>
            <w:lang w:eastAsia="zh-CN"/>
          </w:rPr>
          <w:t>广州市花都区（空港经济区）</w:t>
        </w:r>
      </w:ins>
      <w:ins w:id="305" w:author="夏财源" w:date="2022-03-30T16:25:38Z">
        <w:r>
          <w:rPr>
            <w:rFonts w:hint="eastAsia" w:eastAsia="仿宋_GB2312" w:cs="Times New Roman"/>
            <w:color w:val="auto"/>
            <w:sz w:val="32"/>
            <w:szCs w:val="32"/>
            <w:highlight w:val="none"/>
            <w:lang w:val="en-US" w:eastAsia="zh-CN"/>
          </w:rPr>
          <w:t>2019年度第十七批次城镇建设用地（机场北进场路东一地块）</w:t>
        </w:r>
      </w:ins>
      <w:ins w:id="306" w:author="夏财源" w:date="2022-03-30T16:25:38Z">
        <w:r>
          <w:rPr>
            <w:rFonts w:hint="eastAsia" w:eastAsia="仿宋_GB2312" w:cs="Times New Roman"/>
            <w:color w:val="auto"/>
            <w:sz w:val="32"/>
            <w:szCs w:val="32"/>
            <w:highlight w:val="none"/>
            <w:lang w:eastAsia="zh-CN"/>
          </w:rPr>
          <w:t>（</w:t>
        </w:r>
      </w:ins>
      <w:ins w:id="307" w:author="夏财源" w:date="2022-03-30T16:25:38Z">
        <w:r>
          <w:rPr>
            <w:rFonts w:hint="eastAsia" w:eastAsia="仿宋_GB2312" w:cs="Times New Roman"/>
            <w:color w:val="auto"/>
            <w:sz w:val="32"/>
            <w:szCs w:val="32"/>
            <w:highlight w:val="none"/>
            <w:lang w:val="en-US" w:eastAsia="zh-CN"/>
          </w:rPr>
          <w:t>粤府土审（02）</w:t>
        </w:r>
      </w:ins>
      <w:ins w:id="308" w:author="夏财源" w:date="2022-03-30T16:25:38Z">
        <w:r>
          <w:rPr>
            <w:rFonts w:hint="default" w:ascii="Times New Roman" w:hAnsi="Times New Roman" w:eastAsia="仿宋_GB2312" w:cs="Times New Roman"/>
            <w:color w:val="auto"/>
            <w:sz w:val="32"/>
            <w:szCs w:val="32"/>
            <w:highlight w:val="none"/>
            <w:lang w:val="en-US" w:eastAsia="zh-CN"/>
          </w:rPr>
          <w:t>〔201</w:t>
        </w:r>
      </w:ins>
      <w:ins w:id="309" w:author="夏财源" w:date="2022-03-30T16:25:38Z">
        <w:r>
          <w:rPr>
            <w:rFonts w:hint="eastAsia" w:eastAsia="仿宋_GB2312" w:cs="Times New Roman"/>
            <w:color w:val="auto"/>
            <w:sz w:val="32"/>
            <w:szCs w:val="32"/>
            <w:highlight w:val="none"/>
            <w:lang w:val="en-US" w:eastAsia="zh-CN"/>
          </w:rPr>
          <w:t>9</w:t>
        </w:r>
      </w:ins>
      <w:ins w:id="310" w:author="夏财源" w:date="2022-03-30T16:25:38Z">
        <w:r>
          <w:rPr>
            <w:rFonts w:hint="default" w:ascii="Times New Roman" w:hAnsi="Times New Roman" w:eastAsia="仿宋_GB2312" w:cs="Times New Roman"/>
            <w:color w:val="auto"/>
            <w:sz w:val="32"/>
            <w:szCs w:val="32"/>
            <w:highlight w:val="none"/>
            <w:lang w:val="en-US" w:eastAsia="zh-CN"/>
          </w:rPr>
          <w:t>〕</w:t>
        </w:r>
      </w:ins>
      <w:ins w:id="311" w:author="夏财源" w:date="2022-03-30T16:25:38Z">
        <w:r>
          <w:rPr>
            <w:rFonts w:hint="eastAsia" w:eastAsia="仿宋_GB2312" w:cs="Times New Roman"/>
            <w:color w:val="auto"/>
            <w:sz w:val="32"/>
            <w:szCs w:val="32"/>
            <w:highlight w:val="none"/>
            <w:lang w:val="en-US" w:eastAsia="zh-CN"/>
          </w:rPr>
          <w:t>147</w:t>
        </w:r>
      </w:ins>
      <w:ins w:id="312" w:author="夏财源" w:date="2022-03-30T16:25:38Z">
        <w:r>
          <w:rPr>
            <w:rFonts w:hint="default" w:ascii="Times New Roman" w:hAnsi="Times New Roman" w:eastAsia="仿宋_GB2312" w:cs="Times New Roman"/>
            <w:color w:val="auto"/>
            <w:sz w:val="32"/>
            <w:szCs w:val="32"/>
            <w:highlight w:val="none"/>
            <w:lang w:val="en-US" w:eastAsia="zh-CN"/>
          </w:rPr>
          <w:t>号</w:t>
        </w:r>
      </w:ins>
      <w:ins w:id="313" w:author="夏财源" w:date="2022-03-30T16:25:38Z">
        <w:r>
          <w:rPr>
            <w:rFonts w:hint="eastAsia" w:eastAsia="仿宋_GB2312" w:cs="Times New Roman"/>
            <w:color w:val="auto"/>
            <w:sz w:val="32"/>
            <w:szCs w:val="32"/>
            <w:highlight w:val="none"/>
            <w:lang w:val="en-US" w:eastAsia="zh-CN"/>
          </w:rPr>
          <w:t>）</w:t>
        </w:r>
      </w:ins>
      <w:ins w:id="314" w:author="夏财源" w:date="2022-03-30T16:25:38Z">
        <w:r>
          <w:rPr>
            <w:rFonts w:hint="eastAsia" w:eastAsia="仿宋_GB2312" w:cs="Times New Roman"/>
            <w:color w:val="auto"/>
            <w:sz w:val="32"/>
            <w:szCs w:val="32"/>
            <w:highlight w:val="none"/>
            <w:lang w:eastAsia="zh-CN"/>
          </w:rPr>
          <w:t>中</w:t>
        </w:r>
      </w:ins>
      <w:ins w:id="315" w:author="夏财源" w:date="2022-03-30T16:25:38Z">
        <w:r>
          <w:rPr>
            <w:rFonts w:hint="default" w:ascii="Times New Roman" w:hAnsi="Times New Roman" w:eastAsia="仿宋_GB2312" w:cs="Times New Roman"/>
            <w:color w:val="auto"/>
            <w:sz w:val="32"/>
            <w:szCs w:val="32"/>
            <w:highlight w:val="none"/>
            <w:lang w:eastAsia="zh-CN"/>
          </w:rPr>
          <w:t>安排落实</w:t>
        </w:r>
      </w:ins>
      <w:ins w:id="316" w:author="夏财源" w:date="2022-03-30T16:25:38Z">
        <w:r>
          <w:rPr>
            <w:rFonts w:hint="default" w:ascii="Times New Roman" w:hAnsi="Times New Roman" w:eastAsia="仿宋_GB2312" w:cs="Times New Roman"/>
            <w:sz w:val="32"/>
            <w:szCs w:val="32"/>
            <w:highlight w:val="none"/>
          </w:rPr>
          <w:t>；</w:t>
        </w:r>
      </w:ins>
      <w:ins w:id="317" w:author="夏财源" w:date="2022-03-30T16:25:38Z">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ins>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ins w:id="318" w:author="夏财源" w:date="2022-03-30T16:25:38Z"/>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ins w:id="319" w:author="夏财源" w:date="2022-03-30T16:25:38Z"/>
          <w:rFonts w:hint="default" w:ascii="Times New Roman" w:hAnsi="Times New Roman" w:eastAsia="仿宋_GB2312" w:cs="Times New Roman"/>
          <w:sz w:val="32"/>
          <w:szCs w:val="32"/>
        </w:rPr>
      </w:pPr>
      <w:ins w:id="320" w:author="夏财源" w:date="2022-03-30T16:25:38Z">
        <w:r>
          <w:rPr>
            <w:rFonts w:hint="default" w:ascii="Times New Roman" w:hAnsi="Times New Roman" w:eastAsia="仿宋_GB2312" w:cs="Times New Roman"/>
            <w:sz w:val="32"/>
            <w:szCs w:val="32"/>
          </w:rPr>
          <w:t>广州市规划和自然资源局花都区分局</w:t>
        </w:r>
      </w:ins>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321" w:author="夏财源" w:date="2022-03-30T16:25:38Z"/>
          <w:rFonts w:hint="default" w:ascii="Times New Roman" w:hAnsi="Times New Roman" w:eastAsia="仿宋_GB2312" w:cs="Times New Roman"/>
          <w:sz w:val="32"/>
          <w:szCs w:val="32"/>
        </w:rPr>
      </w:pPr>
      <w:ins w:id="322" w:author="夏财源" w:date="2022-03-30T16:25:38Z">
        <w:r>
          <w:rPr>
            <w:rFonts w:hint="default" w:ascii="Times New Roman" w:hAnsi="Times New Roman" w:eastAsia="仿宋_GB2312" w:cs="Times New Roman"/>
            <w:sz w:val="32"/>
            <w:szCs w:val="32"/>
          </w:rPr>
          <w:t xml:space="preserve">                                     202</w:t>
        </w:r>
      </w:ins>
      <w:ins w:id="323" w:author="夏财源" w:date="2022-03-30T16:25:38Z">
        <w:r>
          <w:rPr>
            <w:rFonts w:hint="eastAsia" w:eastAsia="仿宋_GB2312" w:cs="Times New Roman"/>
            <w:sz w:val="32"/>
            <w:szCs w:val="32"/>
            <w:lang w:val="en-US" w:eastAsia="zh-CN"/>
          </w:rPr>
          <w:t>2</w:t>
        </w:r>
      </w:ins>
      <w:ins w:id="324" w:author="夏财源" w:date="2022-03-30T16:25:38Z">
        <w:r>
          <w:rPr>
            <w:rFonts w:hint="default" w:ascii="Times New Roman" w:hAnsi="Times New Roman" w:eastAsia="仿宋_GB2312" w:cs="Times New Roman"/>
            <w:sz w:val="32"/>
            <w:szCs w:val="32"/>
          </w:rPr>
          <w:t>年</w:t>
        </w:r>
      </w:ins>
      <w:ins w:id="325" w:author="夏财源" w:date="2022-03-30T16:25:38Z">
        <w:r>
          <w:rPr>
            <w:rFonts w:hint="eastAsia" w:eastAsia="仿宋_GB2312" w:cs="Times New Roman"/>
            <w:sz w:val="32"/>
            <w:szCs w:val="32"/>
            <w:lang w:val="en-US" w:eastAsia="zh-CN"/>
          </w:rPr>
          <w:t>2</w:t>
        </w:r>
      </w:ins>
      <w:ins w:id="326" w:author="夏财源" w:date="2022-03-30T16:25:38Z">
        <w:r>
          <w:rPr>
            <w:rFonts w:hint="default" w:ascii="Times New Roman" w:hAnsi="Times New Roman" w:eastAsia="仿宋_GB2312" w:cs="Times New Roman"/>
            <w:sz w:val="32"/>
            <w:szCs w:val="32"/>
          </w:rPr>
          <w:t>月</w:t>
        </w:r>
      </w:ins>
      <w:ins w:id="327" w:author="夏财源" w:date="2022-03-30T16:25:38Z">
        <w:r>
          <w:rPr>
            <w:rFonts w:hint="eastAsia" w:eastAsia="仿宋_GB2312" w:cs="Times New Roman"/>
            <w:sz w:val="32"/>
            <w:szCs w:val="32"/>
            <w:lang w:val="en-US" w:eastAsia="zh-CN"/>
          </w:rPr>
          <w:t>24</w:t>
        </w:r>
      </w:ins>
      <w:ins w:id="328" w:author="夏财源" w:date="2022-03-30T16:25:38Z">
        <w:r>
          <w:rPr>
            <w:rFonts w:hint="default" w:ascii="Times New Roman" w:hAnsi="Times New Roman" w:eastAsia="仿宋_GB2312" w:cs="Times New Roman"/>
            <w:sz w:val="32"/>
            <w:szCs w:val="32"/>
          </w:rPr>
          <w:t>日</w:t>
        </w:r>
      </w:ins>
    </w:p>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ins w:id="0" w:author="夏财源" w:date="2022-03-30T16:25:38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财源">
    <w15:presenceInfo w15:providerId="None" w15:userId="夏财源"/>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5112"/>
    <w:rsid w:val="1C1355CF"/>
    <w:rsid w:val="1DCF44E4"/>
    <w:rsid w:val="2B744E0A"/>
    <w:rsid w:val="2CE217AF"/>
    <w:rsid w:val="5B3C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2022-03-30T08:24:00Z</dcterms:created>
  <cp:lastModifiedBy>夏财源</cp:lastModifiedBy>
  <dcterms:modified xsi:type="dcterms:W3CDTF">2022-03-30T09:00:42Z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