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2160"/>
          <w:tab w:val="left" w:pos="2340"/>
          <w:tab w:val="left" w:pos="6480"/>
        </w:tabs>
        <w:spacing w:line="579" w:lineRule="exact"/>
        <w:ind w:right="23" w:rightChars="11"/>
        <w:rPr>
          <w:rFonts w:hint="default" w:ascii="Times New Roman" w:hAnsi="Times New Roman" w:eastAsia="仿宋_GB2312" w:cs="Times New Roman"/>
          <w:sz w:val="32"/>
          <w:szCs w:val="32"/>
          <w:shd w:val="clear" w:color="auto" w:fill="FFFFFF"/>
          <w:lang w:val="en-US" w:eastAsia="zh-CN"/>
        </w:rPr>
      </w:pPr>
      <w:r>
        <w:rPr>
          <w:rFonts w:hint="default" w:ascii="Times New Roman" w:hAnsi="Times New Roman" w:eastAsia="仿宋_GB2312" w:cs="Times New Roman"/>
          <w:sz w:val="32"/>
          <w:szCs w:val="32"/>
          <w:shd w:val="clear" w:color="auto" w:fill="FFFFFF"/>
          <w:lang w:val="en-US" w:eastAsia="zh-CN"/>
        </w:rPr>
        <w:t>附件1：</w:t>
      </w:r>
    </w:p>
    <w:p>
      <w:pPr>
        <w:adjustRightInd w:val="0"/>
        <w:snapToGrid w:val="0"/>
        <w:jc w:val="center"/>
        <w:rPr>
          <w:rFonts w:hint="default" w:ascii="Times New Roman" w:hAnsi="Times New Roman" w:eastAsia="方正小标宋简体" w:cs="Times New Roman"/>
          <w:color w:val="000000"/>
          <w:sz w:val="44"/>
          <w:szCs w:val="44"/>
        </w:rPr>
      </w:pPr>
    </w:p>
    <w:p>
      <w:pPr>
        <w:adjustRightInd w:val="0"/>
        <w:snapToGrid w:val="0"/>
        <w:jc w:val="center"/>
        <w:rPr>
          <w:rFonts w:hint="default" w:ascii="Times New Roman" w:hAnsi="Times New Roman" w:eastAsia="方正小标宋简体" w:cs="Times New Roman"/>
          <w:color w:val="000000"/>
          <w:sz w:val="44"/>
          <w:szCs w:val="44"/>
          <w:lang w:val="en-US" w:eastAsia="zh-CN"/>
        </w:rPr>
      </w:pPr>
      <w:r>
        <w:rPr>
          <w:rFonts w:hint="default" w:ascii="Times New Roman" w:hAnsi="Times New Roman" w:eastAsia="方正小标宋简体" w:cs="Times New Roman"/>
          <w:color w:val="000000"/>
          <w:sz w:val="44"/>
          <w:szCs w:val="44"/>
        </w:rPr>
        <w:t>关于</w:t>
      </w:r>
      <w:r>
        <w:rPr>
          <w:rFonts w:hint="default" w:ascii="Times New Roman" w:hAnsi="Times New Roman" w:eastAsia="方正小标宋简体" w:cs="Times New Roman"/>
          <w:color w:val="000000"/>
          <w:sz w:val="44"/>
          <w:szCs w:val="44"/>
          <w:lang w:val="en-US" w:eastAsia="zh-CN"/>
        </w:rPr>
        <w:t>广州市黄埔区（中新广州知识城）</w:t>
      </w:r>
    </w:p>
    <w:p>
      <w:pPr>
        <w:adjustRightInd w:val="0"/>
        <w:snapToGrid w:val="0"/>
        <w:jc w:val="center"/>
        <w:rPr>
          <w:rFonts w:hint="default" w:ascii="Times New Roman" w:hAnsi="Times New Roman" w:eastAsia="方正小标宋简体" w:cs="Times New Roman"/>
          <w:color w:val="000000"/>
          <w:sz w:val="44"/>
          <w:szCs w:val="44"/>
          <w:lang w:val="en-US" w:eastAsia="zh-CN"/>
        </w:rPr>
      </w:pPr>
      <w:r>
        <w:rPr>
          <w:rFonts w:hint="eastAsia" w:ascii="Times New Roman" w:hAnsi="Times New Roman" w:eastAsia="方正小标宋简体" w:cs="Times New Roman"/>
          <w:color w:val="000000"/>
          <w:sz w:val="44"/>
          <w:szCs w:val="44"/>
          <w:lang w:val="en-US" w:eastAsia="zh-CN"/>
        </w:rPr>
        <w:t>2021年度第十六批次</w:t>
      </w:r>
      <w:r>
        <w:rPr>
          <w:rFonts w:hint="default" w:ascii="Times New Roman" w:hAnsi="Times New Roman" w:eastAsia="方正小标宋简体" w:cs="Times New Roman"/>
          <w:color w:val="000000"/>
          <w:sz w:val="44"/>
          <w:szCs w:val="44"/>
          <w:lang w:val="en-US" w:eastAsia="zh-CN"/>
        </w:rPr>
        <w:t>城镇建设用地</w:t>
      </w:r>
    </w:p>
    <w:p>
      <w:pPr>
        <w:adjustRightInd w:val="0"/>
        <w:snapToGrid w:val="0"/>
        <w:jc w:val="center"/>
        <w:rPr>
          <w:rFonts w:hint="default" w:ascii="Times New Roman" w:hAnsi="Times New Roman" w:eastAsia="方正小标宋简体" w:cs="Times New Roman"/>
          <w:color w:val="000000"/>
          <w:sz w:val="44"/>
          <w:szCs w:val="44"/>
        </w:rPr>
      </w:pPr>
      <w:r>
        <w:rPr>
          <w:rFonts w:hint="default" w:ascii="Times New Roman" w:hAnsi="Times New Roman" w:eastAsia="方正小标宋简体" w:cs="Times New Roman"/>
          <w:color w:val="000000"/>
          <w:sz w:val="44"/>
          <w:szCs w:val="44"/>
        </w:rPr>
        <w:t>征</w:t>
      </w:r>
      <w:r>
        <w:rPr>
          <w:rFonts w:hint="default" w:ascii="Times New Roman" w:hAnsi="Times New Roman" w:eastAsia="方正小标宋简体" w:cs="Times New Roman"/>
          <w:color w:val="000000"/>
          <w:sz w:val="44"/>
          <w:szCs w:val="44"/>
          <w:lang w:val="en-US" w:eastAsia="zh-CN"/>
        </w:rPr>
        <w:t>地</w:t>
      </w:r>
      <w:r>
        <w:rPr>
          <w:rFonts w:hint="default" w:ascii="Times New Roman" w:hAnsi="Times New Roman" w:eastAsia="方正小标宋简体" w:cs="Times New Roman"/>
          <w:color w:val="000000"/>
          <w:sz w:val="44"/>
          <w:szCs w:val="44"/>
        </w:rPr>
        <w:t>补偿安置方案</w:t>
      </w:r>
    </w:p>
    <w:p>
      <w:pPr>
        <w:spacing w:line="500" w:lineRule="exact"/>
        <w:rPr>
          <w:rFonts w:hint="default" w:ascii="Times New Roman" w:hAnsi="Times New Roman" w:eastAsia="仿宋_GB2312" w:cs="Times New Roman"/>
          <w:sz w:val="32"/>
          <w:szCs w:val="32"/>
        </w:rPr>
      </w:pPr>
    </w:p>
    <w:p>
      <w:pPr>
        <w:tabs>
          <w:tab w:val="left" w:pos="2160"/>
          <w:tab w:val="left" w:pos="2340"/>
          <w:tab w:val="left" w:pos="6480"/>
        </w:tabs>
        <w:spacing w:line="579" w:lineRule="exact"/>
        <w:ind w:right="23" w:rightChars="11"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为实施中新广州知识城建设规划，完善城市功能，改善城市环境，促进经济、文化发展，我区拟征收</w:t>
      </w:r>
      <w:r>
        <w:rPr>
          <w:rFonts w:hint="default" w:ascii="Times New Roman" w:hAnsi="Times New Roman" w:eastAsia="仿宋_GB2312" w:cs="Times New Roman"/>
          <w:color w:val="000000"/>
          <w:sz w:val="32"/>
          <w:szCs w:val="32"/>
          <w:lang w:bidi="ar"/>
        </w:rPr>
        <w:t>广州市黄埔区</w:t>
      </w:r>
      <w:r>
        <w:rPr>
          <w:rFonts w:hint="eastAsia" w:ascii="Times New Roman" w:hAnsi="Times New Roman" w:eastAsia="仿宋_GB2312" w:cs="Times New Roman"/>
          <w:color w:val="auto"/>
          <w:sz w:val="32"/>
          <w:szCs w:val="32"/>
          <w:highlight w:val="none"/>
          <w:lang w:val="en-US" w:eastAsia="zh-CN" w:bidi="ar"/>
        </w:rPr>
        <w:t>九佛街枫下村经济联合社、枫下村永红经济合作社、佛塱村佛塱经济合作社、佛塱村经济联合社、佛塱村上南经济合作社、佛塱村下南经济合作社、佛塱村新南经济合作社、佛塱村长塘经济合作社</w:t>
      </w:r>
      <w:r>
        <w:rPr>
          <w:rFonts w:hint="default" w:ascii="Times New Roman" w:hAnsi="Times New Roman" w:eastAsia="仿宋_GB2312" w:cs="Times New Roman"/>
          <w:color w:val="000000"/>
          <w:sz w:val="32"/>
          <w:szCs w:val="32"/>
          <w:lang w:val="en-US" w:eastAsia="zh-CN" w:bidi="ar"/>
        </w:rPr>
        <w:t>属下的</w:t>
      </w:r>
      <w:r>
        <w:rPr>
          <w:rFonts w:hint="default" w:ascii="Times New Roman" w:hAnsi="Times New Roman" w:eastAsia="仿宋_GB2312" w:cs="Times New Roman"/>
          <w:color w:val="000000"/>
          <w:sz w:val="32"/>
          <w:szCs w:val="32"/>
          <w:lang w:bidi="ar"/>
        </w:rPr>
        <w:t>集体土地合计</w:t>
      </w:r>
      <w:r>
        <w:rPr>
          <w:rFonts w:hint="eastAsia" w:ascii="Times New Roman" w:hAnsi="Times New Roman" w:eastAsia="仿宋_GB2312" w:cs="Times New Roman"/>
          <w:color w:val="000000"/>
          <w:sz w:val="32"/>
          <w:szCs w:val="32"/>
          <w:lang w:val="en-US" w:eastAsia="zh-CN" w:bidi="ar"/>
        </w:rPr>
        <w:t>30.5934</w:t>
      </w:r>
      <w:r>
        <w:rPr>
          <w:rFonts w:hint="default" w:ascii="Times New Roman" w:hAnsi="Times New Roman" w:eastAsia="仿宋_GB2312" w:cs="Times New Roman"/>
          <w:color w:val="000000"/>
          <w:sz w:val="32"/>
          <w:szCs w:val="32"/>
          <w:lang w:bidi="ar"/>
        </w:rPr>
        <w:t>公顷</w:t>
      </w:r>
      <w:r>
        <w:rPr>
          <w:rFonts w:hint="default" w:ascii="Times New Roman" w:hAnsi="Times New Roman" w:eastAsia="仿宋_GB2312" w:cs="Times New Roman"/>
          <w:sz w:val="32"/>
          <w:szCs w:val="32"/>
          <w:shd w:val="clear" w:color="auto" w:fill="FFFFFF"/>
          <w:lang w:val="en-US" w:eastAsia="zh-CN"/>
        </w:rPr>
        <w:t>。</w:t>
      </w:r>
      <w:r>
        <w:rPr>
          <w:rFonts w:hint="default" w:ascii="Times New Roman" w:hAnsi="Times New Roman" w:eastAsia="仿宋_GB2312" w:cs="Times New Roman"/>
          <w:sz w:val="32"/>
          <w:szCs w:val="32"/>
        </w:rPr>
        <w:t>根据《中华人民共和国土地管理法》第二条、第四十五条、第四十七条有关规定精神、《广东省实施〈中华人民共和国土地管理法〉办法》等规定，结合我区</w:t>
      </w:r>
      <w:r>
        <w:rPr>
          <w:rFonts w:hint="default" w:ascii="Times New Roman" w:hAnsi="Times New Roman" w:eastAsia="仿宋_GB2312" w:cs="Times New Roman"/>
          <w:sz w:val="32"/>
          <w:szCs w:val="32"/>
          <w:lang w:val="en-US" w:eastAsia="zh-CN"/>
        </w:rPr>
        <w:t>的征收农用地区片综合地价和</w:t>
      </w:r>
      <w:r>
        <w:rPr>
          <w:rFonts w:hint="default" w:ascii="Times New Roman" w:hAnsi="Times New Roman" w:eastAsia="仿宋_GB2312" w:cs="Times New Roman"/>
          <w:sz w:val="32"/>
          <w:szCs w:val="32"/>
        </w:rPr>
        <w:t>实际情况</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拟定了征地补偿安置方案，具体如下：</w:t>
      </w:r>
    </w:p>
    <w:p>
      <w:pPr>
        <w:tabs>
          <w:tab w:val="left" w:pos="2160"/>
          <w:tab w:val="left" w:pos="2340"/>
          <w:tab w:val="left" w:pos="6480"/>
        </w:tabs>
        <w:spacing w:line="579" w:lineRule="exact"/>
        <w:ind w:right="23" w:rightChars="11"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一、征收集体土地情况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color w:val="000000"/>
          <w:sz w:val="32"/>
          <w:szCs w:val="32"/>
          <w:lang w:bidi="ar"/>
        </w:rPr>
      </w:pPr>
      <w:r>
        <w:rPr>
          <w:rFonts w:hint="default" w:ascii="Times New Roman" w:hAnsi="Times New Roman" w:eastAsia="仿宋_GB2312" w:cs="Times New Roman"/>
          <w:sz w:val="32"/>
          <w:szCs w:val="32"/>
        </w:rPr>
        <w:t>该项目</w:t>
      </w:r>
      <w:r>
        <w:rPr>
          <w:rFonts w:hint="default" w:ascii="Times New Roman" w:hAnsi="Times New Roman" w:eastAsia="仿宋_GB2312" w:cs="Times New Roman"/>
          <w:sz w:val="32"/>
          <w:szCs w:val="32"/>
          <w:lang w:val="en-US" w:eastAsia="zh-CN"/>
        </w:rPr>
        <w:t>征收</w:t>
      </w:r>
      <w:r>
        <w:rPr>
          <w:rFonts w:hint="default" w:ascii="Times New Roman" w:hAnsi="Times New Roman" w:eastAsia="仿宋_GB2312" w:cs="Times New Roman"/>
          <w:color w:val="000000"/>
          <w:sz w:val="32"/>
          <w:szCs w:val="32"/>
          <w:lang w:bidi="ar"/>
        </w:rPr>
        <w:t>广州市黄埔区</w:t>
      </w:r>
      <w:r>
        <w:rPr>
          <w:rFonts w:hint="eastAsia" w:ascii="Times New Roman" w:hAnsi="Times New Roman" w:eastAsia="仿宋_GB2312" w:cs="Times New Roman"/>
          <w:color w:val="auto"/>
          <w:sz w:val="32"/>
          <w:szCs w:val="32"/>
          <w:highlight w:val="none"/>
          <w:lang w:val="en-US" w:eastAsia="zh-CN" w:bidi="ar"/>
        </w:rPr>
        <w:t>九佛街枫下村经济联合社、枫下村永红经济合作社、佛塱村佛塱经济合作社、佛塱村经济联合社、佛塱村上南经济合作社、佛塱村下南经济合作社、佛塱村新南经济合作社、佛塱村长塘经济合作社</w:t>
      </w:r>
      <w:r>
        <w:rPr>
          <w:rFonts w:hint="default" w:ascii="Times New Roman" w:hAnsi="Times New Roman" w:eastAsia="仿宋_GB2312" w:cs="Times New Roman"/>
          <w:color w:val="000000"/>
          <w:sz w:val="32"/>
          <w:szCs w:val="32"/>
          <w:lang w:val="en-US" w:eastAsia="zh-CN" w:bidi="ar"/>
        </w:rPr>
        <w:t>属下</w:t>
      </w:r>
      <w:r>
        <w:rPr>
          <w:rFonts w:hint="default" w:ascii="Times New Roman" w:hAnsi="Times New Roman" w:eastAsia="仿宋_GB2312" w:cs="Times New Roman"/>
          <w:color w:val="000000"/>
          <w:sz w:val="32"/>
          <w:szCs w:val="32"/>
          <w:lang w:bidi="ar"/>
        </w:rPr>
        <w:t>集体土地合计</w:t>
      </w:r>
      <w:r>
        <w:rPr>
          <w:rFonts w:hint="eastAsia" w:ascii="Times New Roman" w:hAnsi="Times New Roman" w:eastAsia="仿宋_GB2312" w:cs="Times New Roman"/>
          <w:color w:val="000000"/>
          <w:sz w:val="32"/>
          <w:szCs w:val="32"/>
          <w:lang w:val="en-US" w:eastAsia="zh-CN" w:bidi="ar"/>
        </w:rPr>
        <w:t>30.5934</w:t>
      </w:r>
      <w:r>
        <w:rPr>
          <w:rFonts w:hint="default" w:ascii="Times New Roman" w:hAnsi="Times New Roman" w:eastAsia="仿宋_GB2312" w:cs="Times New Roman"/>
          <w:color w:val="000000"/>
          <w:sz w:val="32"/>
          <w:szCs w:val="32"/>
          <w:lang w:bidi="ar"/>
        </w:rPr>
        <w:t>公顷</w:t>
      </w:r>
      <w:r>
        <w:rPr>
          <w:rFonts w:hint="default" w:ascii="Times New Roman" w:hAnsi="Times New Roman" w:eastAsia="仿宋_GB2312" w:cs="Times New Roman"/>
          <w:sz w:val="32"/>
          <w:szCs w:val="32"/>
          <w:shd w:val="clear" w:color="auto" w:fill="FFFFFF"/>
          <w:lang w:val="en-US" w:eastAsia="zh-CN"/>
        </w:rPr>
        <w:t>，其中</w:t>
      </w:r>
      <w:r>
        <w:rPr>
          <w:rFonts w:hint="default" w:ascii="Times New Roman" w:hAnsi="Times New Roman" w:eastAsia="仿宋_GB2312" w:cs="Times New Roman"/>
          <w:color w:val="000000"/>
          <w:sz w:val="32"/>
          <w:szCs w:val="32"/>
          <w:lang w:bidi="ar"/>
        </w:rPr>
        <w:t>农用地</w:t>
      </w:r>
      <w:r>
        <w:rPr>
          <w:rFonts w:hint="eastAsia" w:ascii="Times New Roman" w:hAnsi="Times New Roman" w:eastAsia="仿宋_GB2312" w:cs="Times New Roman"/>
          <w:color w:val="000000"/>
          <w:sz w:val="32"/>
          <w:szCs w:val="32"/>
          <w:lang w:val="en-US" w:eastAsia="zh-CN" w:bidi="ar"/>
        </w:rPr>
        <w:t>30.0190</w:t>
      </w:r>
      <w:r>
        <w:rPr>
          <w:rFonts w:hint="default" w:ascii="Times New Roman" w:hAnsi="Times New Roman" w:eastAsia="仿宋_GB2312" w:cs="Times New Roman"/>
          <w:color w:val="000000"/>
          <w:sz w:val="32"/>
          <w:szCs w:val="32"/>
          <w:lang w:bidi="ar"/>
        </w:rPr>
        <w:t>公顷(园地</w:t>
      </w:r>
      <w:r>
        <w:rPr>
          <w:rFonts w:hint="eastAsia" w:ascii="Times New Roman" w:hAnsi="Times New Roman" w:eastAsia="仿宋_GB2312" w:cs="Times New Roman"/>
          <w:color w:val="000000"/>
          <w:sz w:val="32"/>
          <w:szCs w:val="32"/>
          <w:lang w:val="en-US" w:eastAsia="zh-CN" w:bidi="ar"/>
        </w:rPr>
        <w:t>10.9515</w:t>
      </w:r>
      <w:r>
        <w:rPr>
          <w:rFonts w:hint="default" w:ascii="Times New Roman" w:hAnsi="Times New Roman" w:eastAsia="仿宋_GB2312" w:cs="Times New Roman"/>
          <w:color w:val="000000"/>
          <w:sz w:val="32"/>
          <w:szCs w:val="32"/>
          <w:lang w:bidi="ar"/>
        </w:rPr>
        <w:t>公顷、林地</w:t>
      </w:r>
      <w:r>
        <w:rPr>
          <w:rFonts w:hint="eastAsia" w:ascii="Times New Roman" w:hAnsi="Times New Roman" w:eastAsia="仿宋_GB2312" w:cs="Times New Roman"/>
          <w:color w:val="000000"/>
          <w:sz w:val="32"/>
          <w:szCs w:val="32"/>
          <w:lang w:val="en-US" w:eastAsia="zh-CN" w:bidi="ar"/>
        </w:rPr>
        <w:t>2.8134</w:t>
      </w:r>
      <w:r>
        <w:rPr>
          <w:rFonts w:hint="default" w:ascii="Times New Roman" w:hAnsi="Times New Roman" w:eastAsia="仿宋_GB2312" w:cs="Times New Roman"/>
          <w:color w:val="000000"/>
          <w:sz w:val="32"/>
          <w:szCs w:val="32"/>
          <w:lang w:bidi="ar"/>
        </w:rPr>
        <w:t>公顷</w:t>
      </w:r>
      <w:r>
        <w:rPr>
          <w:rFonts w:hint="eastAsia" w:ascii="Times New Roman" w:hAnsi="Times New Roman" w:eastAsia="仿宋_GB2312" w:cs="Times New Roman"/>
          <w:color w:val="000000"/>
          <w:sz w:val="32"/>
          <w:szCs w:val="32"/>
          <w:lang w:eastAsia="zh-CN" w:bidi="ar"/>
        </w:rPr>
        <w:t>、</w:t>
      </w:r>
      <w:r>
        <w:rPr>
          <w:rFonts w:hint="eastAsia" w:ascii="Times New Roman" w:hAnsi="Times New Roman" w:eastAsia="仿宋_GB2312" w:cs="Times New Roman"/>
          <w:color w:val="000000"/>
          <w:sz w:val="32"/>
          <w:szCs w:val="32"/>
          <w:lang w:val="en-US" w:eastAsia="zh-CN" w:bidi="ar"/>
        </w:rPr>
        <w:t>养殖水面4.3160公顷、</w:t>
      </w:r>
      <w:r>
        <w:rPr>
          <w:rFonts w:hint="default" w:ascii="Times New Roman" w:hAnsi="Times New Roman" w:eastAsia="仿宋_GB2312" w:cs="Times New Roman"/>
          <w:color w:val="000000"/>
          <w:sz w:val="32"/>
          <w:szCs w:val="32"/>
          <w:lang w:bidi="ar"/>
        </w:rPr>
        <w:t>其他农用地</w:t>
      </w:r>
      <w:r>
        <w:rPr>
          <w:rFonts w:hint="eastAsia" w:ascii="Times New Roman" w:hAnsi="Times New Roman" w:eastAsia="仿宋_GB2312" w:cs="Times New Roman"/>
          <w:color w:val="000000"/>
          <w:sz w:val="32"/>
          <w:szCs w:val="32"/>
          <w:lang w:eastAsia="zh-CN" w:bidi="ar"/>
        </w:rPr>
        <w:t>（</w:t>
      </w:r>
      <w:r>
        <w:rPr>
          <w:rFonts w:hint="eastAsia" w:ascii="Times New Roman" w:hAnsi="Times New Roman" w:eastAsia="仿宋_GB2312" w:cs="Times New Roman"/>
          <w:color w:val="000000"/>
          <w:sz w:val="32"/>
          <w:szCs w:val="32"/>
          <w:lang w:val="en-US" w:eastAsia="zh-CN" w:bidi="ar"/>
        </w:rPr>
        <w:t>不含养殖水面</w:t>
      </w:r>
      <w:r>
        <w:rPr>
          <w:rFonts w:hint="eastAsia" w:ascii="Times New Roman" w:hAnsi="Times New Roman" w:eastAsia="仿宋_GB2312" w:cs="Times New Roman"/>
          <w:color w:val="000000"/>
          <w:sz w:val="32"/>
          <w:szCs w:val="32"/>
          <w:lang w:eastAsia="zh-CN" w:bidi="ar"/>
        </w:rPr>
        <w:t>）</w:t>
      </w:r>
      <w:r>
        <w:rPr>
          <w:rFonts w:hint="eastAsia" w:ascii="Times New Roman" w:hAnsi="Times New Roman" w:eastAsia="仿宋_GB2312" w:cs="Times New Roman"/>
          <w:color w:val="000000"/>
          <w:sz w:val="32"/>
          <w:szCs w:val="32"/>
          <w:lang w:val="en-US" w:eastAsia="zh-CN" w:bidi="ar"/>
        </w:rPr>
        <w:t>11.9381</w:t>
      </w:r>
      <w:r>
        <w:rPr>
          <w:rFonts w:hint="default" w:ascii="Times New Roman" w:hAnsi="Times New Roman" w:eastAsia="仿宋_GB2312" w:cs="Times New Roman"/>
          <w:color w:val="000000"/>
          <w:sz w:val="32"/>
          <w:szCs w:val="32"/>
          <w:lang w:bidi="ar"/>
        </w:rPr>
        <w:t>公顷)</w:t>
      </w:r>
      <w:r>
        <w:rPr>
          <w:rFonts w:hint="eastAsia" w:ascii="Times New Roman" w:hAnsi="Times New Roman" w:eastAsia="仿宋_GB2312" w:cs="Times New Roman"/>
          <w:color w:val="000000"/>
          <w:sz w:val="32"/>
          <w:szCs w:val="32"/>
          <w:lang w:eastAsia="zh-CN" w:bidi="ar"/>
        </w:rPr>
        <w:t>、</w:t>
      </w:r>
      <w:r>
        <w:rPr>
          <w:rFonts w:hint="default" w:ascii="Times New Roman" w:hAnsi="Times New Roman" w:eastAsia="仿宋_GB2312" w:cs="Times New Roman"/>
          <w:color w:val="000000"/>
          <w:sz w:val="32"/>
          <w:szCs w:val="32"/>
          <w:lang w:bidi="ar"/>
        </w:rPr>
        <w:t>未利用地</w:t>
      </w:r>
      <w:r>
        <w:rPr>
          <w:rFonts w:hint="eastAsia" w:ascii="Times New Roman" w:hAnsi="Times New Roman" w:eastAsia="仿宋_GB2312" w:cs="Times New Roman"/>
          <w:color w:val="000000"/>
          <w:sz w:val="32"/>
          <w:szCs w:val="32"/>
          <w:lang w:val="en-US" w:eastAsia="zh-CN" w:bidi="ar"/>
        </w:rPr>
        <w:t>0.5744</w:t>
      </w:r>
      <w:r>
        <w:rPr>
          <w:rFonts w:hint="default" w:ascii="Times New Roman" w:hAnsi="Times New Roman" w:eastAsia="仿宋_GB2312" w:cs="Times New Roman"/>
          <w:color w:val="000000"/>
          <w:sz w:val="32"/>
          <w:szCs w:val="32"/>
          <w:lang w:bidi="ar"/>
        </w:rPr>
        <w:t>公顷。</w:t>
      </w:r>
    </w:p>
    <w:p>
      <w:pPr>
        <w:keepNext w:val="0"/>
        <w:keepLines w:val="0"/>
        <w:pageBreakBefore w:val="0"/>
        <w:widowControl w:val="0"/>
        <w:numPr>
          <w:ilvl w:val="0"/>
          <w:numId w:val="1"/>
        </w:numPr>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color w:val="000000"/>
          <w:sz w:val="32"/>
          <w:szCs w:val="32"/>
          <w:lang w:val="en-US" w:eastAsia="zh-CN" w:bidi="ar"/>
        </w:rPr>
      </w:pPr>
      <w:r>
        <w:rPr>
          <w:rFonts w:hint="default" w:ascii="Times New Roman" w:hAnsi="Times New Roman" w:eastAsia="仿宋_GB2312" w:cs="Times New Roman"/>
          <w:color w:val="000000"/>
          <w:sz w:val="32"/>
          <w:szCs w:val="32"/>
          <w:lang w:val="en-US" w:eastAsia="zh-CN" w:bidi="ar"/>
        </w:rPr>
        <w:t>征地补偿标准</w:t>
      </w:r>
    </w:p>
    <w:p>
      <w:pPr>
        <w:keepNext w:val="0"/>
        <w:keepLines w:val="0"/>
        <w:pageBreakBefore w:val="0"/>
        <w:widowControl w:val="0"/>
        <w:numPr>
          <w:ilvl w:val="0"/>
          <w:numId w:val="2"/>
        </w:numPr>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土地补偿和安置补助</w:t>
      </w:r>
    </w:p>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Times New Roman" w:hAnsi="Times New Roman" w:eastAsia="仿宋_GB2312" w:cs="Times New Roman"/>
          <w:b/>
          <w:bCs/>
          <w:sz w:val="28"/>
          <w:szCs w:val="28"/>
          <w:lang w:val="en-US" w:eastAsia="zh-CN"/>
        </w:rPr>
      </w:pPr>
      <w:r>
        <w:rPr>
          <w:rFonts w:hint="default" w:ascii="Times New Roman" w:hAnsi="Times New Roman" w:eastAsia="仿宋_GB2312" w:cs="Times New Roman"/>
          <w:b/>
          <w:bCs/>
          <w:sz w:val="28"/>
          <w:szCs w:val="28"/>
          <w:lang w:val="en-US" w:eastAsia="zh-CN"/>
        </w:rPr>
        <w:t>土地补偿费与安置补偿费一览表</w:t>
      </w:r>
    </w:p>
    <w:p>
      <w:pPr>
        <w:keepNext w:val="0"/>
        <w:keepLines w:val="0"/>
        <w:pageBreakBefore w:val="0"/>
        <w:widowControl w:val="0"/>
        <w:numPr>
          <w:ilvl w:val="0"/>
          <w:numId w:val="0"/>
        </w:numPr>
        <w:kinsoku/>
        <w:wordWrap/>
        <w:overflowPunct/>
        <w:topLinePunct w:val="0"/>
        <w:autoSpaceDE/>
        <w:autoSpaceDN/>
        <w:bidi w:val="0"/>
        <w:adjustRightInd/>
        <w:snapToGrid/>
        <w:jc w:val="right"/>
        <w:textAlignment w:val="auto"/>
        <w:rPr>
          <w:rFonts w:hint="default" w:ascii="Times New Roman" w:hAnsi="Times New Roman" w:eastAsia="仿宋_GB2312" w:cs="Times New Roman"/>
          <w:b/>
          <w:bCs/>
          <w:sz w:val="28"/>
          <w:szCs w:val="28"/>
          <w:lang w:val="en-US" w:eastAsia="zh-CN"/>
        </w:rPr>
      </w:pPr>
      <w:r>
        <w:rPr>
          <w:rFonts w:hint="default" w:ascii="Times New Roman" w:hAnsi="Times New Roman" w:eastAsia="仿宋_GB2312" w:cs="Times New Roman"/>
          <w:b/>
          <w:bCs/>
          <w:sz w:val="28"/>
          <w:szCs w:val="28"/>
          <w:lang w:val="en-US" w:eastAsia="zh-CN"/>
        </w:rPr>
        <w:t>（单位：公顷、万元/公顷、万元）</w:t>
      </w:r>
    </w:p>
    <w:tbl>
      <w:tblPr>
        <w:tblStyle w:val="2"/>
        <w:tblW w:w="9379"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2478"/>
        <w:gridCol w:w="765"/>
        <w:gridCol w:w="1065"/>
        <w:gridCol w:w="795"/>
        <w:gridCol w:w="1215"/>
        <w:gridCol w:w="750"/>
        <w:gridCol w:w="1155"/>
        <w:gridCol w:w="1156"/>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95" w:hRule="atLeast"/>
          <w:tblHeader/>
          <w:jc w:val="center"/>
        </w:trPr>
        <w:tc>
          <w:tcPr>
            <w:tcW w:w="2478" w:type="dxa"/>
            <w:vMerge w:val="restart"/>
            <w:tcBorders>
              <w:tl2br w:val="nil"/>
              <w:tr2bl w:val="nil"/>
            </w:tcBorders>
            <w:noWrap w:val="0"/>
            <w:vAlign w:val="center"/>
          </w:tcPr>
          <w:p>
            <w:pPr>
              <w:widowControl/>
              <w:jc w:val="center"/>
              <w:rPr>
                <w:rFonts w:hint="default" w:ascii="Times New Roman" w:hAnsi="Times New Roman" w:eastAsia="仿宋_GB2312" w:cs="Times New Roman"/>
                <w:b/>
                <w:bCs/>
                <w:color w:val="000000"/>
                <w:kern w:val="0"/>
                <w:sz w:val="22"/>
                <w:szCs w:val="22"/>
              </w:rPr>
            </w:pPr>
            <w:r>
              <w:rPr>
                <w:rFonts w:hint="default" w:ascii="Times New Roman" w:hAnsi="Times New Roman" w:eastAsia="仿宋_GB2312" w:cs="Times New Roman"/>
                <w:b/>
                <w:bCs/>
                <w:color w:val="000000"/>
                <w:kern w:val="0"/>
                <w:sz w:val="22"/>
                <w:szCs w:val="22"/>
              </w:rPr>
              <w:t>被征地单位</w:t>
            </w:r>
          </w:p>
        </w:tc>
        <w:tc>
          <w:tcPr>
            <w:tcW w:w="765" w:type="dxa"/>
            <w:vMerge w:val="restart"/>
            <w:tcBorders>
              <w:tl2br w:val="nil"/>
              <w:tr2bl w:val="nil"/>
            </w:tcBorders>
            <w:noWrap w:val="0"/>
            <w:vAlign w:val="center"/>
          </w:tcPr>
          <w:p>
            <w:pPr>
              <w:widowControl/>
              <w:jc w:val="center"/>
              <w:rPr>
                <w:rFonts w:hint="default" w:ascii="Times New Roman" w:hAnsi="Times New Roman" w:eastAsia="仿宋_GB2312" w:cs="Times New Roman"/>
                <w:b/>
                <w:bCs/>
                <w:color w:val="000000"/>
                <w:kern w:val="0"/>
                <w:sz w:val="22"/>
                <w:szCs w:val="22"/>
              </w:rPr>
            </w:pPr>
            <w:r>
              <w:rPr>
                <w:rFonts w:hint="default" w:ascii="Times New Roman" w:hAnsi="Times New Roman" w:eastAsia="仿宋_GB2312" w:cs="Times New Roman"/>
                <w:b/>
                <w:bCs/>
                <w:color w:val="000000"/>
                <w:kern w:val="0"/>
                <w:sz w:val="22"/>
                <w:szCs w:val="22"/>
              </w:rPr>
              <w:t>土地类别</w:t>
            </w:r>
          </w:p>
        </w:tc>
        <w:tc>
          <w:tcPr>
            <w:tcW w:w="1065" w:type="dxa"/>
            <w:vMerge w:val="restart"/>
            <w:tcBorders>
              <w:tl2br w:val="nil"/>
              <w:tr2bl w:val="nil"/>
            </w:tcBorders>
            <w:noWrap w:val="0"/>
            <w:vAlign w:val="center"/>
          </w:tcPr>
          <w:p>
            <w:pPr>
              <w:widowControl/>
              <w:jc w:val="center"/>
              <w:rPr>
                <w:rFonts w:hint="default" w:ascii="Times New Roman" w:hAnsi="Times New Roman" w:eastAsia="仿宋_GB2312" w:cs="Times New Roman"/>
                <w:b/>
                <w:bCs/>
                <w:color w:val="000000"/>
                <w:kern w:val="0"/>
                <w:sz w:val="22"/>
                <w:szCs w:val="22"/>
              </w:rPr>
            </w:pPr>
            <w:r>
              <w:rPr>
                <w:rFonts w:hint="default" w:ascii="Times New Roman" w:hAnsi="Times New Roman" w:eastAsia="仿宋_GB2312" w:cs="Times New Roman"/>
                <w:b/>
                <w:bCs/>
                <w:color w:val="000000"/>
                <w:kern w:val="0"/>
                <w:sz w:val="22"/>
                <w:szCs w:val="22"/>
              </w:rPr>
              <w:t>面积</w:t>
            </w:r>
          </w:p>
        </w:tc>
        <w:tc>
          <w:tcPr>
            <w:tcW w:w="2010" w:type="dxa"/>
            <w:gridSpan w:val="2"/>
            <w:tcBorders>
              <w:tl2br w:val="nil"/>
              <w:tr2bl w:val="nil"/>
            </w:tcBorders>
            <w:noWrap w:val="0"/>
            <w:vAlign w:val="center"/>
          </w:tcPr>
          <w:p>
            <w:pPr>
              <w:widowControl/>
              <w:jc w:val="center"/>
              <w:rPr>
                <w:rFonts w:hint="default" w:ascii="Times New Roman" w:hAnsi="Times New Roman" w:eastAsia="仿宋_GB2312" w:cs="Times New Roman"/>
                <w:b/>
                <w:bCs/>
                <w:color w:val="000000"/>
                <w:kern w:val="0"/>
                <w:sz w:val="22"/>
                <w:szCs w:val="22"/>
                <w:lang w:val="en-US" w:eastAsia="zh-CN"/>
              </w:rPr>
            </w:pPr>
            <w:r>
              <w:rPr>
                <w:rFonts w:hint="default" w:ascii="Times New Roman" w:hAnsi="Times New Roman" w:eastAsia="仿宋_GB2312" w:cs="Times New Roman"/>
                <w:b/>
                <w:bCs/>
                <w:color w:val="000000"/>
                <w:kern w:val="0"/>
                <w:sz w:val="22"/>
                <w:szCs w:val="22"/>
              </w:rPr>
              <w:t>土地补偿</w:t>
            </w:r>
            <w:r>
              <w:rPr>
                <w:rFonts w:hint="default" w:ascii="Times New Roman" w:hAnsi="Times New Roman" w:eastAsia="仿宋_GB2312" w:cs="Times New Roman"/>
                <w:b/>
                <w:bCs/>
                <w:color w:val="000000"/>
                <w:kern w:val="0"/>
                <w:sz w:val="22"/>
                <w:szCs w:val="22"/>
                <w:lang w:val="en-US" w:eastAsia="zh-CN"/>
              </w:rPr>
              <w:t>费</w:t>
            </w:r>
          </w:p>
        </w:tc>
        <w:tc>
          <w:tcPr>
            <w:tcW w:w="1905" w:type="dxa"/>
            <w:gridSpan w:val="2"/>
            <w:tcBorders>
              <w:tl2br w:val="nil"/>
              <w:tr2bl w:val="nil"/>
            </w:tcBorders>
            <w:noWrap w:val="0"/>
            <w:vAlign w:val="center"/>
          </w:tcPr>
          <w:p>
            <w:pPr>
              <w:widowControl/>
              <w:jc w:val="center"/>
              <w:rPr>
                <w:rFonts w:hint="default" w:ascii="Times New Roman" w:hAnsi="Times New Roman" w:eastAsia="仿宋_GB2312" w:cs="Times New Roman"/>
                <w:b/>
                <w:bCs/>
                <w:color w:val="000000"/>
                <w:kern w:val="0"/>
                <w:sz w:val="22"/>
                <w:szCs w:val="22"/>
                <w:lang w:val="en-US" w:eastAsia="zh-CN"/>
              </w:rPr>
            </w:pPr>
            <w:r>
              <w:rPr>
                <w:rFonts w:hint="default" w:ascii="Times New Roman" w:hAnsi="Times New Roman" w:eastAsia="仿宋_GB2312" w:cs="Times New Roman"/>
                <w:b/>
                <w:bCs/>
                <w:color w:val="000000"/>
                <w:kern w:val="0"/>
                <w:sz w:val="22"/>
                <w:szCs w:val="22"/>
              </w:rPr>
              <w:t>安置补助</w:t>
            </w:r>
            <w:r>
              <w:rPr>
                <w:rFonts w:hint="default" w:ascii="Times New Roman" w:hAnsi="Times New Roman" w:eastAsia="仿宋_GB2312" w:cs="Times New Roman"/>
                <w:b/>
                <w:bCs/>
                <w:color w:val="000000"/>
                <w:kern w:val="0"/>
                <w:sz w:val="22"/>
                <w:szCs w:val="22"/>
                <w:lang w:val="en-US" w:eastAsia="zh-CN"/>
              </w:rPr>
              <w:t>费</w:t>
            </w:r>
          </w:p>
        </w:tc>
        <w:tc>
          <w:tcPr>
            <w:tcW w:w="1156" w:type="dxa"/>
            <w:vMerge w:val="restart"/>
            <w:tcBorders>
              <w:tl2br w:val="nil"/>
              <w:tr2bl w:val="nil"/>
            </w:tcBorders>
            <w:noWrap w:val="0"/>
            <w:vAlign w:val="center"/>
          </w:tcPr>
          <w:p>
            <w:pPr>
              <w:widowControl/>
              <w:jc w:val="center"/>
              <w:rPr>
                <w:rFonts w:hint="default" w:ascii="Times New Roman" w:hAnsi="Times New Roman" w:eastAsia="仿宋_GB2312" w:cs="Times New Roman"/>
                <w:b/>
                <w:bCs/>
                <w:color w:val="000000"/>
                <w:kern w:val="0"/>
                <w:sz w:val="22"/>
                <w:szCs w:val="22"/>
              </w:rPr>
            </w:pPr>
            <w:r>
              <w:rPr>
                <w:rFonts w:hint="default" w:ascii="Times New Roman" w:hAnsi="Times New Roman" w:eastAsia="仿宋_GB2312" w:cs="Times New Roman"/>
                <w:b/>
                <w:bCs/>
                <w:color w:val="000000"/>
                <w:kern w:val="0"/>
                <w:sz w:val="22"/>
                <w:szCs w:val="22"/>
              </w:rPr>
              <w:t>合计</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29" w:hRule="atLeast"/>
          <w:tblHeader/>
          <w:jc w:val="center"/>
        </w:trPr>
        <w:tc>
          <w:tcPr>
            <w:tcW w:w="2478" w:type="dxa"/>
            <w:vMerge w:val="continue"/>
            <w:tcBorders>
              <w:tl2br w:val="nil"/>
              <w:tr2bl w:val="nil"/>
            </w:tcBorders>
            <w:noWrap w:val="0"/>
            <w:vAlign w:val="center"/>
          </w:tcPr>
          <w:p>
            <w:pPr>
              <w:widowControl/>
              <w:jc w:val="left"/>
              <w:rPr>
                <w:rFonts w:hint="default" w:ascii="Times New Roman" w:hAnsi="Times New Roman" w:eastAsia="仿宋_GB2312" w:cs="Times New Roman"/>
                <w:b/>
                <w:bCs/>
                <w:color w:val="000000"/>
                <w:kern w:val="0"/>
                <w:sz w:val="22"/>
                <w:szCs w:val="22"/>
              </w:rPr>
            </w:pPr>
          </w:p>
        </w:tc>
        <w:tc>
          <w:tcPr>
            <w:tcW w:w="765" w:type="dxa"/>
            <w:vMerge w:val="continue"/>
            <w:tcBorders>
              <w:tl2br w:val="nil"/>
              <w:tr2bl w:val="nil"/>
            </w:tcBorders>
            <w:noWrap w:val="0"/>
            <w:vAlign w:val="center"/>
          </w:tcPr>
          <w:p>
            <w:pPr>
              <w:widowControl/>
              <w:jc w:val="left"/>
              <w:rPr>
                <w:rFonts w:hint="default" w:ascii="Times New Roman" w:hAnsi="Times New Roman" w:eastAsia="仿宋_GB2312" w:cs="Times New Roman"/>
                <w:b/>
                <w:bCs/>
                <w:color w:val="000000"/>
                <w:kern w:val="0"/>
                <w:sz w:val="22"/>
                <w:szCs w:val="22"/>
              </w:rPr>
            </w:pPr>
          </w:p>
        </w:tc>
        <w:tc>
          <w:tcPr>
            <w:tcW w:w="1065" w:type="dxa"/>
            <w:vMerge w:val="continue"/>
            <w:tcBorders>
              <w:tl2br w:val="nil"/>
              <w:tr2bl w:val="nil"/>
            </w:tcBorders>
            <w:noWrap w:val="0"/>
            <w:vAlign w:val="center"/>
          </w:tcPr>
          <w:p>
            <w:pPr>
              <w:widowControl/>
              <w:jc w:val="left"/>
              <w:rPr>
                <w:rFonts w:hint="default" w:ascii="Times New Roman" w:hAnsi="Times New Roman" w:eastAsia="仿宋_GB2312" w:cs="Times New Roman"/>
                <w:b/>
                <w:bCs/>
                <w:color w:val="000000"/>
                <w:kern w:val="0"/>
                <w:sz w:val="22"/>
                <w:szCs w:val="22"/>
              </w:rPr>
            </w:pPr>
          </w:p>
        </w:tc>
        <w:tc>
          <w:tcPr>
            <w:tcW w:w="795" w:type="dxa"/>
            <w:tcBorders>
              <w:tl2br w:val="nil"/>
              <w:tr2bl w:val="nil"/>
            </w:tcBorders>
            <w:noWrap w:val="0"/>
            <w:vAlign w:val="center"/>
          </w:tcPr>
          <w:p>
            <w:pPr>
              <w:widowControl/>
              <w:jc w:val="center"/>
              <w:rPr>
                <w:rFonts w:hint="default" w:ascii="Times New Roman" w:hAnsi="Times New Roman" w:eastAsia="仿宋_GB2312" w:cs="Times New Roman"/>
                <w:b/>
                <w:bCs/>
                <w:color w:val="000000"/>
                <w:kern w:val="0"/>
                <w:sz w:val="22"/>
                <w:szCs w:val="22"/>
              </w:rPr>
            </w:pPr>
            <w:r>
              <w:rPr>
                <w:rFonts w:hint="default" w:ascii="Times New Roman" w:hAnsi="Times New Roman" w:eastAsia="仿宋_GB2312" w:cs="Times New Roman"/>
                <w:b/>
                <w:bCs/>
                <w:color w:val="000000"/>
                <w:kern w:val="0"/>
                <w:sz w:val="22"/>
                <w:szCs w:val="22"/>
                <w:lang w:val="en-US" w:eastAsia="zh-CN"/>
              </w:rPr>
              <w:t>补偿</w:t>
            </w:r>
            <w:r>
              <w:rPr>
                <w:rFonts w:hint="default" w:ascii="Times New Roman" w:hAnsi="Times New Roman" w:eastAsia="仿宋_GB2312" w:cs="Times New Roman"/>
                <w:b/>
                <w:bCs/>
                <w:color w:val="000000"/>
                <w:kern w:val="0"/>
                <w:sz w:val="22"/>
                <w:szCs w:val="22"/>
              </w:rPr>
              <w:t>标准</w:t>
            </w:r>
          </w:p>
        </w:tc>
        <w:tc>
          <w:tcPr>
            <w:tcW w:w="1215" w:type="dxa"/>
            <w:tcBorders>
              <w:tl2br w:val="nil"/>
              <w:tr2bl w:val="nil"/>
            </w:tcBorders>
            <w:noWrap w:val="0"/>
            <w:vAlign w:val="center"/>
          </w:tcPr>
          <w:p>
            <w:pPr>
              <w:widowControl/>
              <w:jc w:val="center"/>
              <w:rPr>
                <w:rFonts w:hint="default" w:ascii="Times New Roman" w:hAnsi="Times New Roman" w:eastAsia="仿宋_GB2312" w:cs="Times New Roman"/>
                <w:b/>
                <w:bCs/>
                <w:color w:val="000000"/>
                <w:kern w:val="0"/>
                <w:sz w:val="22"/>
                <w:szCs w:val="22"/>
                <w:lang w:val="en-US"/>
              </w:rPr>
            </w:pPr>
            <w:r>
              <w:rPr>
                <w:rFonts w:hint="default" w:ascii="Times New Roman" w:hAnsi="Times New Roman" w:eastAsia="仿宋_GB2312" w:cs="Times New Roman"/>
                <w:b/>
                <w:bCs/>
                <w:color w:val="000000"/>
                <w:kern w:val="0"/>
                <w:sz w:val="22"/>
                <w:szCs w:val="22"/>
                <w:lang w:val="en-US" w:eastAsia="zh-CN"/>
              </w:rPr>
              <w:t>补偿金额</w:t>
            </w:r>
          </w:p>
        </w:tc>
        <w:tc>
          <w:tcPr>
            <w:tcW w:w="750" w:type="dxa"/>
            <w:tcBorders>
              <w:tl2br w:val="nil"/>
              <w:tr2bl w:val="nil"/>
            </w:tcBorders>
            <w:noWrap w:val="0"/>
            <w:vAlign w:val="center"/>
          </w:tcPr>
          <w:p>
            <w:pPr>
              <w:widowControl/>
              <w:jc w:val="center"/>
              <w:rPr>
                <w:rFonts w:hint="default" w:ascii="Times New Roman" w:hAnsi="Times New Roman" w:eastAsia="仿宋_GB2312" w:cs="Times New Roman"/>
                <w:b/>
                <w:bCs/>
                <w:color w:val="000000"/>
                <w:kern w:val="0"/>
                <w:sz w:val="22"/>
                <w:szCs w:val="22"/>
              </w:rPr>
            </w:pPr>
            <w:r>
              <w:rPr>
                <w:rFonts w:hint="default" w:ascii="Times New Roman" w:hAnsi="Times New Roman" w:eastAsia="仿宋_GB2312" w:cs="Times New Roman"/>
                <w:b/>
                <w:bCs/>
                <w:color w:val="000000"/>
                <w:kern w:val="0"/>
                <w:sz w:val="22"/>
                <w:szCs w:val="22"/>
                <w:lang w:val="en-US" w:eastAsia="zh-CN"/>
              </w:rPr>
              <w:t>补偿</w:t>
            </w:r>
            <w:r>
              <w:rPr>
                <w:rFonts w:hint="default" w:ascii="Times New Roman" w:hAnsi="Times New Roman" w:eastAsia="仿宋_GB2312" w:cs="Times New Roman"/>
                <w:b/>
                <w:bCs/>
                <w:color w:val="000000"/>
                <w:kern w:val="0"/>
                <w:sz w:val="22"/>
                <w:szCs w:val="22"/>
              </w:rPr>
              <w:t>标准</w:t>
            </w:r>
          </w:p>
        </w:tc>
        <w:tc>
          <w:tcPr>
            <w:tcW w:w="1155" w:type="dxa"/>
            <w:tcBorders>
              <w:tl2br w:val="nil"/>
              <w:tr2bl w:val="nil"/>
            </w:tcBorders>
            <w:noWrap w:val="0"/>
            <w:vAlign w:val="center"/>
          </w:tcPr>
          <w:p>
            <w:pPr>
              <w:widowControl/>
              <w:jc w:val="center"/>
              <w:rPr>
                <w:rFonts w:hint="default" w:ascii="Times New Roman" w:hAnsi="Times New Roman" w:eastAsia="仿宋_GB2312" w:cs="Times New Roman"/>
                <w:b/>
                <w:bCs/>
                <w:color w:val="000000"/>
                <w:kern w:val="0"/>
                <w:sz w:val="22"/>
                <w:szCs w:val="22"/>
                <w:lang w:val="en-US"/>
              </w:rPr>
            </w:pPr>
            <w:r>
              <w:rPr>
                <w:rFonts w:hint="default" w:ascii="Times New Roman" w:hAnsi="Times New Roman" w:eastAsia="仿宋_GB2312" w:cs="Times New Roman"/>
                <w:b/>
                <w:bCs/>
                <w:color w:val="000000"/>
                <w:kern w:val="0"/>
                <w:sz w:val="22"/>
                <w:szCs w:val="22"/>
                <w:lang w:val="en-US" w:eastAsia="zh-CN"/>
              </w:rPr>
              <w:t>补偿金额</w:t>
            </w:r>
          </w:p>
        </w:tc>
        <w:tc>
          <w:tcPr>
            <w:tcW w:w="1156" w:type="dxa"/>
            <w:vMerge w:val="continue"/>
            <w:tcBorders>
              <w:tl2br w:val="nil"/>
              <w:tr2bl w:val="nil"/>
            </w:tcBorders>
            <w:noWrap w:val="0"/>
            <w:vAlign w:val="center"/>
          </w:tcPr>
          <w:p>
            <w:pPr>
              <w:widowControl/>
              <w:jc w:val="center"/>
              <w:rPr>
                <w:rFonts w:hint="default" w:ascii="Times New Roman" w:hAnsi="Times New Roman" w:eastAsia="仿宋_GB2312" w:cs="Times New Roman"/>
                <w:b/>
                <w:bCs/>
                <w:color w:val="000000"/>
                <w:kern w:val="0"/>
                <w:sz w:val="22"/>
                <w:szCs w:val="22"/>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28" w:hRule="atLeast"/>
          <w:jc w:val="center"/>
        </w:trPr>
        <w:tc>
          <w:tcPr>
            <w:tcW w:w="2478" w:type="dxa"/>
            <w:tcBorders>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b/>
                <w:bCs/>
                <w:color w:val="000000"/>
                <w:kern w:val="0"/>
                <w:sz w:val="22"/>
                <w:szCs w:val="22"/>
                <w:lang w:val="en-US" w:eastAsia="zh-CN"/>
              </w:rPr>
            </w:pPr>
            <w:r>
              <w:rPr>
                <w:rFonts w:hint="eastAsia" w:ascii="仿宋_GB2312" w:hAnsi="仿宋_GB2312" w:eastAsia="仿宋_GB2312" w:cs="仿宋_GB2312"/>
                <w:i w:val="0"/>
                <w:iCs w:val="0"/>
                <w:color w:val="000000"/>
                <w:kern w:val="0"/>
                <w:sz w:val="22"/>
                <w:szCs w:val="22"/>
                <w:u w:val="none"/>
                <w:lang w:val="en-US" w:eastAsia="zh-CN" w:bidi="ar"/>
              </w:rPr>
              <w:t>广州市黄埔区九佛街枫下村经济联合社</w:t>
            </w:r>
          </w:p>
        </w:tc>
        <w:tc>
          <w:tcPr>
            <w:tcW w:w="765" w:type="dxa"/>
            <w:vMerge w:val="restar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b/>
                <w:bCs/>
                <w:color w:val="000000"/>
                <w:kern w:val="0"/>
                <w:sz w:val="22"/>
                <w:szCs w:val="22"/>
                <w:lang w:val="en-US" w:eastAsia="zh-CN"/>
              </w:rPr>
            </w:pPr>
            <w:r>
              <w:rPr>
                <w:rFonts w:hint="eastAsia" w:ascii="仿宋_GB2312" w:hAnsi="仿宋_GB2312" w:eastAsia="仿宋_GB2312" w:cs="仿宋_GB2312"/>
                <w:i w:val="0"/>
                <w:iCs w:val="0"/>
                <w:color w:val="000000"/>
                <w:kern w:val="0"/>
                <w:sz w:val="22"/>
                <w:szCs w:val="22"/>
                <w:u w:val="none"/>
                <w:lang w:val="en-US" w:eastAsia="zh-CN" w:bidi="ar"/>
              </w:rPr>
              <w:t>集体土地</w:t>
            </w:r>
          </w:p>
        </w:tc>
        <w:tc>
          <w:tcPr>
            <w:tcW w:w="106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3.0503</w:t>
            </w:r>
          </w:p>
        </w:tc>
        <w:tc>
          <w:tcPr>
            <w:tcW w:w="79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70.2</w:t>
            </w:r>
          </w:p>
        </w:tc>
        <w:tc>
          <w:tcPr>
            <w:tcW w:w="121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214.1311</w:t>
            </w:r>
          </w:p>
        </w:tc>
        <w:tc>
          <w:tcPr>
            <w:tcW w:w="750"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124.8</w:t>
            </w:r>
          </w:p>
        </w:tc>
        <w:tc>
          <w:tcPr>
            <w:tcW w:w="115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380.6774</w:t>
            </w:r>
          </w:p>
        </w:tc>
        <w:tc>
          <w:tcPr>
            <w:tcW w:w="1156"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594.8085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28" w:hRule="atLeast"/>
          <w:jc w:val="center"/>
        </w:trPr>
        <w:tc>
          <w:tcPr>
            <w:tcW w:w="2478" w:type="dxa"/>
            <w:tcBorders>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b/>
                <w:bCs/>
                <w:color w:val="000000"/>
                <w:kern w:val="0"/>
                <w:sz w:val="22"/>
                <w:szCs w:val="22"/>
                <w:lang w:val="en-US" w:eastAsia="zh-CN"/>
              </w:rPr>
            </w:pPr>
            <w:r>
              <w:rPr>
                <w:rFonts w:hint="eastAsia" w:ascii="仿宋_GB2312" w:hAnsi="仿宋_GB2312" w:eastAsia="仿宋_GB2312" w:cs="仿宋_GB2312"/>
                <w:i w:val="0"/>
                <w:iCs w:val="0"/>
                <w:color w:val="000000"/>
                <w:kern w:val="0"/>
                <w:sz w:val="22"/>
                <w:szCs w:val="22"/>
                <w:u w:val="none"/>
                <w:lang w:val="en-US" w:eastAsia="zh-CN" w:bidi="ar"/>
              </w:rPr>
              <w:t>广州市黄埔区九佛街枫下村永红经济合作社</w:t>
            </w:r>
          </w:p>
        </w:tc>
        <w:tc>
          <w:tcPr>
            <w:tcW w:w="765" w:type="dxa"/>
            <w:vMerge w:val="continue"/>
            <w:tcBorders>
              <w:tl2br w:val="nil"/>
              <w:tr2bl w:val="nil"/>
            </w:tcBorders>
            <w:noWrap w:val="0"/>
            <w:vAlign w:val="center"/>
          </w:tcPr>
          <w:p>
            <w:pPr>
              <w:jc w:val="center"/>
              <w:rPr>
                <w:rFonts w:hint="default" w:ascii="Times New Roman" w:hAnsi="Times New Roman" w:eastAsia="仿宋_GB2312" w:cs="Times New Roman"/>
                <w:b/>
                <w:bCs/>
                <w:color w:val="000000"/>
                <w:kern w:val="0"/>
                <w:sz w:val="22"/>
                <w:szCs w:val="22"/>
                <w:lang w:val="en-US" w:eastAsia="zh-CN"/>
              </w:rPr>
            </w:pPr>
          </w:p>
        </w:tc>
        <w:tc>
          <w:tcPr>
            <w:tcW w:w="106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1.827</w:t>
            </w:r>
            <w:ins w:id="0" w:author="陈颖子" w:date="2022-01-24T15:14:00Z">
              <w:r>
                <w:rPr>
                  <w:rFonts w:hint="eastAsia" w:ascii="Times New Roman" w:hAnsi="Times New Roman" w:eastAsia="宋体" w:cs="Times New Roman"/>
                  <w:i w:val="0"/>
                  <w:iCs w:val="0"/>
                  <w:color w:val="000000"/>
                  <w:kern w:val="0"/>
                  <w:sz w:val="22"/>
                  <w:szCs w:val="22"/>
                  <w:u w:val="none"/>
                  <w:lang w:val="en-US" w:eastAsia="zh-CN" w:bidi="ar"/>
                </w:rPr>
                <w:t>0</w:t>
              </w:r>
            </w:ins>
          </w:p>
        </w:tc>
        <w:tc>
          <w:tcPr>
            <w:tcW w:w="79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70.2</w:t>
            </w:r>
          </w:p>
        </w:tc>
        <w:tc>
          <w:tcPr>
            <w:tcW w:w="121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128.2554</w:t>
            </w:r>
          </w:p>
        </w:tc>
        <w:tc>
          <w:tcPr>
            <w:tcW w:w="750"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124.8</w:t>
            </w:r>
          </w:p>
        </w:tc>
        <w:tc>
          <w:tcPr>
            <w:tcW w:w="115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228.0096</w:t>
            </w:r>
          </w:p>
        </w:tc>
        <w:tc>
          <w:tcPr>
            <w:tcW w:w="1156"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356.2650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28" w:hRule="atLeast"/>
          <w:jc w:val="center"/>
        </w:trPr>
        <w:tc>
          <w:tcPr>
            <w:tcW w:w="2478" w:type="dxa"/>
            <w:tcBorders>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b/>
                <w:bCs/>
                <w:color w:val="000000"/>
                <w:kern w:val="0"/>
                <w:sz w:val="22"/>
                <w:szCs w:val="22"/>
                <w:lang w:val="en-US" w:eastAsia="zh-CN"/>
              </w:rPr>
            </w:pPr>
            <w:r>
              <w:rPr>
                <w:rFonts w:hint="eastAsia" w:ascii="仿宋_GB2312" w:hAnsi="仿宋_GB2312" w:eastAsia="仿宋_GB2312" w:cs="仿宋_GB2312"/>
                <w:i w:val="0"/>
                <w:iCs w:val="0"/>
                <w:color w:val="000000"/>
                <w:kern w:val="0"/>
                <w:sz w:val="22"/>
                <w:szCs w:val="22"/>
                <w:u w:val="none"/>
                <w:lang w:val="en-US" w:eastAsia="zh-CN" w:bidi="ar"/>
              </w:rPr>
              <w:t>广州市黄埔区九佛街佛塱村佛塱经济合作社</w:t>
            </w:r>
          </w:p>
        </w:tc>
        <w:tc>
          <w:tcPr>
            <w:tcW w:w="765" w:type="dxa"/>
            <w:vMerge w:val="continue"/>
            <w:tcBorders>
              <w:tl2br w:val="nil"/>
              <w:tr2bl w:val="nil"/>
            </w:tcBorders>
            <w:noWrap w:val="0"/>
            <w:vAlign w:val="center"/>
          </w:tcPr>
          <w:p>
            <w:pPr>
              <w:jc w:val="center"/>
              <w:rPr>
                <w:rFonts w:hint="default" w:ascii="Times New Roman" w:hAnsi="Times New Roman" w:eastAsia="仿宋_GB2312" w:cs="Times New Roman"/>
                <w:i w:val="0"/>
                <w:color w:val="000000"/>
                <w:kern w:val="0"/>
                <w:sz w:val="22"/>
                <w:szCs w:val="22"/>
                <w:u w:val="none"/>
                <w:lang w:val="en-US" w:eastAsia="zh-CN" w:bidi="ar"/>
              </w:rPr>
            </w:pPr>
          </w:p>
        </w:tc>
        <w:tc>
          <w:tcPr>
            <w:tcW w:w="106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0.2513</w:t>
            </w:r>
          </w:p>
        </w:tc>
        <w:tc>
          <w:tcPr>
            <w:tcW w:w="79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70.2</w:t>
            </w:r>
          </w:p>
        </w:tc>
        <w:tc>
          <w:tcPr>
            <w:tcW w:w="121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17.6413</w:t>
            </w:r>
          </w:p>
        </w:tc>
        <w:tc>
          <w:tcPr>
            <w:tcW w:w="750"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124.8</w:t>
            </w:r>
          </w:p>
        </w:tc>
        <w:tc>
          <w:tcPr>
            <w:tcW w:w="115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31.3622</w:t>
            </w:r>
          </w:p>
        </w:tc>
        <w:tc>
          <w:tcPr>
            <w:tcW w:w="1156"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49.0035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28" w:hRule="atLeast"/>
          <w:jc w:val="center"/>
        </w:trPr>
        <w:tc>
          <w:tcPr>
            <w:tcW w:w="2478" w:type="dxa"/>
            <w:tcBorders>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b/>
                <w:bCs/>
                <w:color w:val="000000"/>
                <w:kern w:val="0"/>
                <w:sz w:val="22"/>
                <w:szCs w:val="22"/>
                <w:lang w:val="en-US" w:eastAsia="zh-CN"/>
              </w:rPr>
            </w:pPr>
            <w:r>
              <w:rPr>
                <w:rFonts w:hint="eastAsia" w:ascii="仿宋_GB2312" w:hAnsi="仿宋_GB2312" w:eastAsia="仿宋_GB2312" w:cs="仿宋_GB2312"/>
                <w:i w:val="0"/>
                <w:iCs w:val="0"/>
                <w:color w:val="000000"/>
                <w:kern w:val="0"/>
                <w:sz w:val="22"/>
                <w:szCs w:val="22"/>
                <w:u w:val="none"/>
                <w:lang w:val="en-US" w:eastAsia="zh-CN" w:bidi="ar"/>
              </w:rPr>
              <w:t>广州市黄埔区九佛街佛塱村经济联合社</w:t>
            </w:r>
          </w:p>
        </w:tc>
        <w:tc>
          <w:tcPr>
            <w:tcW w:w="765" w:type="dxa"/>
            <w:vMerge w:val="continue"/>
            <w:tcBorders>
              <w:tl2br w:val="nil"/>
              <w:tr2bl w:val="nil"/>
            </w:tcBorders>
            <w:noWrap w:val="0"/>
            <w:vAlign w:val="center"/>
          </w:tcPr>
          <w:p>
            <w:pPr>
              <w:jc w:val="center"/>
              <w:rPr>
                <w:rFonts w:hint="default" w:ascii="Times New Roman" w:hAnsi="Times New Roman" w:eastAsia="仿宋_GB2312" w:cs="Times New Roman"/>
                <w:i w:val="0"/>
                <w:color w:val="000000"/>
                <w:kern w:val="0"/>
                <w:sz w:val="22"/>
                <w:szCs w:val="22"/>
                <w:u w:val="none"/>
                <w:lang w:val="en-US" w:eastAsia="zh-CN" w:bidi="ar"/>
              </w:rPr>
            </w:pPr>
          </w:p>
        </w:tc>
        <w:tc>
          <w:tcPr>
            <w:tcW w:w="106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3.7374</w:t>
            </w:r>
          </w:p>
        </w:tc>
        <w:tc>
          <w:tcPr>
            <w:tcW w:w="79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70.2</w:t>
            </w:r>
          </w:p>
        </w:tc>
        <w:tc>
          <w:tcPr>
            <w:tcW w:w="121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262.3655</w:t>
            </w:r>
          </w:p>
        </w:tc>
        <w:tc>
          <w:tcPr>
            <w:tcW w:w="750"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124.8</w:t>
            </w:r>
          </w:p>
        </w:tc>
        <w:tc>
          <w:tcPr>
            <w:tcW w:w="115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466.4275</w:t>
            </w:r>
          </w:p>
        </w:tc>
        <w:tc>
          <w:tcPr>
            <w:tcW w:w="1156"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728.7930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28" w:hRule="atLeast"/>
          <w:jc w:val="center"/>
        </w:trPr>
        <w:tc>
          <w:tcPr>
            <w:tcW w:w="2478" w:type="dxa"/>
            <w:tcBorders>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b/>
                <w:bCs/>
                <w:color w:val="000000"/>
                <w:kern w:val="0"/>
                <w:sz w:val="22"/>
                <w:szCs w:val="22"/>
                <w:lang w:val="en-US" w:eastAsia="zh-CN"/>
              </w:rPr>
            </w:pPr>
            <w:r>
              <w:rPr>
                <w:rFonts w:hint="eastAsia" w:ascii="仿宋_GB2312" w:hAnsi="仿宋_GB2312" w:eastAsia="仿宋_GB2312" w:cs="仿宋_GB2312"/>
                <w:i w:val="0"/>
                <w:iCs w:val="0"/>
                <w:color w:val="000000"/>
                <w:kern w:val="0"/>
                <w:sz w:val="22"/>
                <w:szCs w:val="22"/>
                <w:u w:val="none"/>
                <w:lang w:val="en-US" w:eastAsia="zh-CN" w:bidi="ar"/>
              </w:rPr>
              <w:t>广州市黄埔区九佛街佛塱村上南经济合作社</w:t>
            </w:r>
          </w:p>
        </w:tc>
        <w:tc>
          <w:tcPr>
            <w:tcW w:w="765" w:type="dxa"/>
            <w:vMerge w:val="continue"/>
            <w:tcBorders>
              <w:tl2br w:val="nil"/>
              <w:tr2bl w:val="nil"/>
            </w:tcBorders>
            <w:noWrap w:val="0"/>
            <w:vAlign w:val="center"/>
          </w:tcPr>
          <w:p>
            <w:pPr>
              <w:jc w:val="center"/>
              <w:rPr>
                <w:rFonts w:hint="default" w:ascii="Times New Roman" w:hAnsi="Times New Roman" w:eastAsia="仿宋_GB2312" w:cs="Times New Roman"/>
                <w:i w:val="0"/>
                <w:color w:val="000000"/>
                <w:kern w:val="0"/>
                <w:sz w:val="22"/>
                <w:szCs w:val="22"/>
                <w:u w:val="none"/>
                <w:lang w:val="en-US" w:eastAsia="zh-CN" w:bidi="ar"/>
              </w:rPr>
            </w:pPr>
          </w:p>
        </w:tc>
        <w:tc>
          <w:tcPr>
            <w:tcW w:w="106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8.9321</w:t>
            </w:r>
          </w:p>
        </w:tc>
        <w:tc>
          <w:tcPr>
            <w:tcW w:w="79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70.2</w:t>
            </w:r>
          </w:p>
        </w:tc>
        <w:tc>
          <w:tcPr>
            <w:tcW w:w="121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627.0334</w:t>
            </w:r>
          </w:p>
        </w:tc>
        <w:tc>
          <w:tcPr>
            <w:tcW w:w="750"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124.8</w:t>
            </w:r>
          </w:p>
        </w:tc>
        <w:tc>
          <w:tcPr>
            <w:tcW w:w="115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1114.7261</w:t>
            </w:r>
          </w:p>
        </w:tc>
        <w:tc>
          <w:tcPr>
            <w:tcW w:w="1156"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1741.7595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28" w:hRule="atLeast"/>
          <w:jc w:val="center"/>
        </w:trPr>
        <w:tc>
          <w:tcPr>
            <w:tcW w:w="2478" w:type="dxa"/>
            <w:tcBorders>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b/>
                <w:bCs/>
                <w:color w:val="000000"/>
                <w:kern w:val="0"/>
                <w:sz w:val="22"/>
                <w:szCs w:val="22"/>
                <w:lang w:val="en-US" w:eastAsia="zh-CN"/>
              </w:rPr>
            </w:pPr>
            <w:r>
              <w:rPr>
                <w:rFonts w:hint="eastAsia" w:ascii="仿宋_GB2312" w:hAnsi="仿宋_GB2312" w:eastAsia="仿宋_GB2312" w:cs="仿宋_GB2312"/>
                <w:i w:val="0"/>
                <w:iCs w:val="0"/>
                <w:color w:val="000000"/>
                <w:kern w:val="0"/>
                <w:sz w:val="22"/>
                <w:szCs w:val="22"/>
                <w:u w:val="none"/>
                <w:lang w:val="en-US" w:eastAsia="zh-CN" w:bidi="ar"/>
              </w:rPr>
              <w:t>广州市黄埔区九佛街佛塱村下南经济合作社</w:t>
            </w:r>
          </w:p>
        </w:tc>
        <w:tc>
          <w:tcPr>
            <w:tcW w:w="765" w:type="dxa"/>
            <w:vMerge w:val="continue"/>
            <w:tcBorders>
              <w:tl2br w:val="nil"/>
              <w:tr2bl w:val="nil"/>
            </w:tcBorders>
            <w:noWrap w:val="0"/>
            <w:vAlign w:val="center"/>
          </w:tcPr>
          <w:p>
            <w:pPr>
              <w:jc w:val="center"/>
              <w:rPr>
                <w:rFonts w:hint="default" w:ascii="Times New Roman" w:hAnsi="Times New Roman" w:eastAsia="仿宋_GB2312" w:cs="Times New Roman"/>
                <w:i w:val="0"/>
                <w:color w:val="000000"/>
                <w:kern w:val="0"/>
                <w:sz w:val="22"/>
                <w:szCs w:val="22"/>
                <w:u w:val="none"/>
                <w:lang w:val="en-US" w:eastAsia="zh-CN" w:bidi="ar"/>
              </w:rPr>
            </w:pPr>
          </w:p>
        </w:tc>
        <w:tc>
          <w:tcPr>
            <w:tcW w:w="106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0.0736</w:t>
            </w:r>
          </w:p>
        </w:tc>
        <w:tc>
          <w:tcPr>
            <w:tcW w:w="79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70.2</w:t>
            </w:r>
          </w:p>
        </w:tc>
        <w:tc>
          <w:tcPr>
            <w:tcW w:w="121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5.1667</w:t>
            </w:r>
          </w:p>
        </w:tc>
        <w:tc>
          <w:tcPr>
            <w:tcW w:w="750"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124.8</w:t>
            </w:r>
          </w:p>
        </w:tc>
        <w:tc>
          <w:tcPr>
            <w:tcW w:w="115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9.1853</w:t>
            </w:r>
          </w:p>
        </w:tc>
        <w:tc>
          <w:tcPr>
            <w:tcW w:w="1156"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14.3520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28" w:hRule="atLeast"/>
          <w:jc w:val="center"/>
        </w:trPr>
        <w:tc>
          <w:tcPr>
            <w:tcW w:w="2478" w:type="dxa"/>
            <w:tcBorders>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b/>
                <w:bCs/>
                <w:color w:val="000000"/>
                <w:kern w:val="0"/>
                <w:sz w:val="22"/>
                <w:szCs w:val="22"/>
                <w:lang w:val="en-US" w:eastAsia="zh-CN"/>
              </w:rPr>
            </w:pPr>
            <w:r>
              <w:rPr>
                <w:rFonts w:hint="eastAsia" w:ascii="仿宋_GB2312" w:hAnsi="仿宋_GB2312" w:eastAsia="仿宋_GB2312" w:cs="仿宋_GB2312"/>
                <w:i w:val="0"/>
                <w:iCs w:val="0"/>
                <w:color w:val="000000"/>
                <w:kern w:val="0"/>
                <w:sz w:val="22"/>
                <w:szCs w:val="22"/>
                <w:u w:val="none"/>
                <w:lang w:val="en-US" w:eastAsia="zh-CN" w:bidi="ar"/>
              </w:rPr>
              <w:t>广州市黄埔区九佛街佛塱村新南经济合作社</w:t>
            </w:r>
          </w:p>
        </w:tc>
        <w:tc>
          <w:tcPr>
            <w:tcW w:w="765" w:type="dxa"/>
            <w:vMerge w:val="continue"/>
            <w:tcBorders>
              <w:tl2br w:val="nil"/>
              <w:tr2bl w:val="nil"/>
            </w:tcBorders>
            <w:noWrap w:val="0"/>
            <w:vAlign w:val="center"/>
          </w:tcPr>
          <w:p>
            <w:pPr>
              <w:jc w:val="center"/>
              <w:rPr>
                <w:rFonts w:hint="default" w:ascii="Times New Roman" w:hAnsi="Times New Roman" w:eastAsia="仿宋_GB2312" w:cs="Times New Roman"/>
                <w:i w:val="0"/>
                <w:color w:val="000000"/>
                <w:kern w:val="0"/>
                <w:sz w:val="22"/>
                <w:szCs w:val="22"/>
                <w:u w:val="none"/>
                <w:lang w:val="en-US" w:eastAsia="zh-CN" w:bidi="ar"/>
              </w:rPr>
            </w:pPr>
          </w:p>
        </w:tc>
        <w:tc>
          <w:tcPr>
            <w:tcW w:w="106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2.5948</w:t>
            </w:r>
          </w:p>
        </w:tc>
        <w:tc>
          <w:tcPr>
            <w:tcW w:w="79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70.2</w:t>
            </w:r>
          </w:p>
        </w:tc>
        <w:tc>
          <w:tcPr>
            <w:tcW w:w="121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182.1550 </w:t>
            </w:r>
          </w:p>
        </w:tc>
        <w:tc>
          <w:tcPr>
            <w:tcW w:w="750"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124.8</w:t>
            </w:r>
          </w:p>
        </w:tc>
        <w:tc>
          <w:tcPr>
            <w:tcW w:w="115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323.8310 </w:t>
            </w:r>
          </w:p>
        </w:tc>
        <w:tc>
          <w:tcPr>
            <w:tcW w:w="1156"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505.9860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28" w:hRule="atLeast"/>
          <w:jc w:val="center"/>
        </w:trPr>
        <w:tc>
          <w:tcPr>
            <w:tcW w:w="2478" w:type="dxa"/>
            <w:tcBorders>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b/>
                <w:bCs/>
                <w:color w:val="000000"/>
                <w:kern w:val="0"/>
                <w:sz w:val="22"/>
                <w:szCs w:val="22"/>
                <w:lang w:val="en-US" w:eastAsia="zh-CN"/>
              </w:rPr>
            </w:pPr>
            <w:r>
              <w:rPr>
                <w:rFonts w:hint="eastAsia" w:ascii="仿宋_GB2312" w:hAnsi="仿宋_GB2312" w:eastAsia="仿宋_GB2312" w:cs="仿宋_GB2312"/>
                <w:i w:val="0"/>
                <w:iCs w:val="0"/>
                <w:color w:val="000000"/>
                <w:kern w:val="0"/>
                <w:sz w:val="22"/>
                <w:szCs w:val="22"/>
                <w:u w:val="none"/>
                <w:lang w:val="en-US" w:eastAsia="zh-CN" w:bidi="ar"/>
              </w:rPr>
              <w:t>广州市黄埔区九佛街佛塱村长塘经济合作社</w:t>
            </w:r>
          </w:p>
        </w:tc>
        <w:tc>
          <w:tcPr>
            <w:tcW w:w="765" w:type="dxa"/>
            <w:vMerge w:val="continue"/>
            <w:tcBorders>
              <w:tl2br w:val="nil"/>
              <w:tr2bl w:val="nil"/>
            </w:tcBorders>
            <w:noWrap w:val="0"/>
            <w:vAlign w:val="center"/>
          </w:tcPr>
          <w:p>
            <w:pPr>
              <w:jc w:val="center"/>
              <w:rPr>
                <w:rFonts w:hint="default" w:ascii="Times New Roman" w:hAnsi="Times New Roman" w:eastAsia="仿宋_GB2312" w:cs="Times New Roman"/>
                <w:i w:val="0"/>
                <w:color w:val="000000"/>
                <w:kern w:val="0"/>
                <w:sz w:val="22"/>
                <w:szCs w:val="22"/>
                <w:u w:val="none"/>
                <w:lang w:val="en-US" w:eastAsia="zh-CN" w:bidi="ar"/>
              </w:rPr>
            </w:pPr>
          </w:p>
        </w:tc>
        <w:tc>
          <w:tcPr>
            <w:tcW w:w="106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0.0442</w:t>
            </w:r>
          </w:p>
        </w:tc>
        <w:tc>
          <w:tcPr>
            <w:tcW w:w="79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70.2</w:t>
            </w:r>
          </w:p>
        </w:tc>
        <w:tc>
          <w:tcPr>
            <w:tcW w:w="121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3.1028</w:t>
            </w:r>
          </w:p>
        </w:tc>
        <w:tc>
          <w:tcPr>
            <w:tcW w:w="750"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124.8</w:t>
            </w:r>
          </w:p>
        </w:tc>
        <w:tc>
          <w:tcPr>
            <w:tcW w:w="115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5.5162</w:t>
            </w:r>
          </w:p>
        </w:tc>
        <w:tc>
          <w:tcPr>
            <w:tcW w:w="1156"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8.6190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28" w:hRule="atLeast"/>
          <w:jc w:val="center"/>
        </w:trPr>
        <w:tc>
          <w:tcPr>
            <w:tcW w:w="2478" w:type="dxa"/>
            <w:tcBorders>
              <w:tl2br w:val="nil"/>
              <w:tr2bl w:val="nil"/>
            </w:tcBorders>
            <w:noWrap w:val="0"/>
            <w:vAlign w:val="center"/>
          </w:tcPr>
          <w:p>
            <w:pPr>
              <w:keepNext w:val="0"/>
              <w:keepLines w:val="0"/>
              <w:widowControl/>
              <w:suppressLineNumbers w:val="0"/>
              <w:jc w:val="center"/>
              <w:textAlignment w:val="center"/>
              <w:rPr>
                <w:ins w:id="1" w:author="回忆か~捉不到" w:date="2022-01-24T15:25:10Z"/>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广州市黄埔区九佛街佛塱村长塘经济合作社、</w:t>
            </w:r>
            <w:r>
              <w:rPr>
                <w:rFonts w:hint="eastAsia" w:ascii="仿宋_GB2312" w:hAnsi="仿宋_GB2312" w:eastAsia="仿宋_GB2312" w:cs="仿宋_GB2312"/>
                <w:i w:val="0"/>
                <w:iCs w:val="0"/>
                <w:color w:val="000000"/>
                <w:kern w:val="0"/>
                <w:sz w:val="22"/>
                <w:szCs w:val="22"/>
                <w:u w:val="none"/>
                <w:lang w:val="en-US" w:eastAsia="zh-CN" w:bidi="ar"/>
              </w:rPr>
              <w:br w:type="textWrapping"/>
            </w:r>
            <w:r>
              <w:rPr>
                <w:rFonts w:hint="eastAsia" w:ascii="仿宋_GB2312" w:hAnsi="仿宋_GB2312" w:eastAsia="仿宋_GB2312" w:cs="仿宋_GB2312"/>
                <w:i w:val="0"/>
                <w:iCs w:val="0"/>
                <w:color w:val="000000"/>
                <w:kern w:val="0"/>
                <w:sz w:val="22"/>
                <w:szCs w:val="22"/>
                <w:u w:val="none"/>
                <w:lang w:val="en-US" w:eastAsia="zh-CN" w:bidi="ar"/>
              </w:rPr>
              <w:t>广州市黄埔区九佛街佛塱村佛塱经济合作社、</w:t>
            </w:r>
            <w:r>
              <w:rPr>
                <w:rFonts w:hint="eastAsia" w:ascii="仿宋_GB2312" w:hAnsi="仿宋_GB2312" w:eastAsia="仿宋_GB2312" w:cs="仿宋_GB2312"/>
                <w:i w:val="0"/>
                <w:iCs w:val="0"/>
                <w:color w:val="000000"/>
                <w:kern w:val="0"/>
                <w:sz w:val="22"/>
                <w:szCs w:val="22"/>
                <w:u w:val="none"/>
                <w:lang w:val="en-US" w:eastAsia="zh-CN" w:bidi="ar"/>
              </w:rPr>
              <w:br w:type="textWrapping"/>
            </w:r>
            <w:r>
              <w:rPr>
                <w:rFonts w:hint="eastAsia" w:ascii="仿宋_GB2312" w:hAnsi="仿宋_GB2312" w:eastAsia="仿宋_GB2312" w:cs="仿宋_GB2312"/>
                <w:i w:val="0"/>
                <w:iCs w:val="0"/>
                <w:color w:val="000000"/>
                <w:kern w:val="0"/>
                <w:sz w:val="22"/>
                <w:szCs w:val="22"/>
                <w:u w:val="none"/>
                <w:lang w:val="en-US" w:eastAsia="zh-CN" w:bidi="ar"/>
              </w:rPr>
              <w:t>广州市黄埔区九佛街佛塱村下南经济合作社</w:t>
            </w:r>
          </w:p>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ins w:id="2" w:author="回忆か~捉不到" w:date="2022-01-24T15:25:10Z">
              <w:r>
                <w:rPr>
                  <w:rFonts w:hint="eastAsia" w:ascii="仿宋_GB2312" w:hAnsi="仿宋_GB2312" w:eastAsia="仿宋_GB2312" w:cs="仿宋_GB2312"/>
                  <w:i w:val="0"/>
                  <w:iCs w:val="0"/>
                  <w:color w:val="000000"/>
                  <w:kern w:val="0"/>
                  <w:sz w:val="22"/>
                  <w:szCs w:val="22"/>
                  <w:u w:val="none"/>
                  <w:lang w:val="en-US" w:eastAsia="zh-CN" w:bidi="ar"/>
                </w:rPr>
                <w:t>（共有）</w:t>
              </w:r>
            </w:ins>
          </w:p>
        </w:tc>
        <w:tc>
          <w:tcPr>
            <w:tcW w:w="765" w:type="dxa"/>
            <w:vMerge w:val="continue"/>
            <w:tcBorders>
              <w:tl2br w:val="nil"/>
              <w:tr2bl w:val="nil"/>
            </w:tcBorders>
            <w:noWrap w:val="0"/>
            <w:vAlign w:val="center"/>
          </w:tcPr>
          <w:p>
            <w:pPr>
              <w:jc w:val="center"/>
              <w:rPr>
                <w:rFonts w:hint="default" w:ascii="Times New Roman" w:hAnsi="Times New Roman" w:eastAsia="仿宋_GB2312" w:cs="Times New Roman"/>
                <w:i w:val="0"/>
                <w:color w:val="000000"/>
                <w:kern w:val="0"/>
                <w:sz w:val="22"/>
                <w:szCs w:val="22"/>
                <w:u w:val="none"/>
                <w:lang w:val="en-US" w:eastAsia="zh-CN" w:bidi="ar"/>
              </w:rPr>
            </w:pPr>
          </w:p>
        </w:tc>
        <w:tc>
          <w:tcPr>
            <w:tcW w:w="106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10.0827</w:t>
            </w:r>
          </w:p>
        </w:tc>
        <w:tc>
          <w:tcPr>
            <w:tcW w:w="79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70.2</w:t>
            </w:r>
          </w:p>
        </w:tc>
        <w:tc>
          <w:tcPr>
            <w:tcW w:w="121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707.8055</w:t>
            </w:r>
          </w:p>
        </w:tc>
        <w:tc>
          <w:tcPr>
            <w:tcW w:w="750"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124.8</w:t>
            </w:r>
          </w:p>
        </w:tc>
        <w:tc>
          <w:tcPr>
            <w:tcW w:w="115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1258.3210 </w:t>
            </w:r>
          </w:p>
        </w:tc>
        <w:tc>
          <w:tcPr>
            <w:tcW w:w="1156"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1966.1265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28" w:hRule="atLeast"/>
          <w:jc w:val="center"/>
        </w:trPr>
        <w:tc>
          <w:tcPr>
            <w:tcW w:w="3243" w:type="dxa"/>
            <w:gridSpan w:val="2"/>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b/>
                <w:bCs/>
                <w:color w:val="000000"/>
                <w:kern w:val="0"/>
                <w:sz w:val="22"/>
                <w:szCs w:val="22"/>
                <w:lang w:val="en-US" w:eastAsia="zh-CN"/>
              </w:rPr>
            </w:pPr>
            <w:r>
              <w:rPr>
                <w:rFonts w:hint="eastAsia" w:ascii="仿宋_GB2312" w:hAnsi="仿宋_GB2312" w:eastAsia="仿宋_GB2312" w:cs="仿宋_GB2312"/>
                <w:b/>
                <w:bCs/>
                <w:i w:val="0"/>
                <w:iCs w:val="0"/>
                <w:color w:val="000000"/>
                <w:kern w:val="0"/>
                <w:sz w:val="22"/>
                <w:szCs w:val="22"/>
                <w:u w:val="none"/>
                <w:lang w:val="en-US" w:eastAsia="zh-CN" w:bidi="ar"/>
              </w:rPr>
              <w:t>合计</w:t>
            </w:r>
          </w:p>
        </w:tc>
        <w:tc>
          <w:tcPr>
            <w:tcW w:w="106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color w:val="FF0000"/>
                <w:kern w:val="0"/>
                <w:sz w:val="20"/>
                <w:szCs w:val="20"/>
                <w:u w:val="none"/>
                <w:lang w:val="en-US" w:eastAsia="zh-CN" w:bidi="ar"/>
              </w:rPr>
            </w:pPr>
            <w:r>
              <w:rPr>
                <w:rFonts w:hint="default" w:ascii="Times New Roman" w:hAnsi="Times New Roman" w:eastAsia="宋体" w:cs="Times New Roman"/>
                <w:b/>
                <w:bCs/>
                <w:i w:val="0"/>
                <w:iCs w:val="0"/>
                <w:color w:val="000000"/>
                <w:kern w:val="0"/>
                <w:sz w:val="22"/>
                <w:szCs w:val="22"/>
                <w:u w:val="none"/>
                <w:lang w:val="en-US" w:eastAsia="zh-CN" w:bidi="ar"/>
              </w:rPr>
              <w:t>30.5934</w:t>
            </w:r>
          </w:p>
        </w:tc>
        <w:tc>
          <w:tcPr>
            <w:tcW w:w="79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color w:val="FF0000"/>
                <w:kern w:val="0"/>
                <w:sz w:val="20"/>
                <w:szCs w:val="20"/>
                <w:u w:val="none"/>
                <w:lang w:val="en-US" w:eastAsia="zh-CN" w:bidi="ar"/>
              </w:rPr>
            </w:pPr>
            <w:r>
              <w:rPr>
                <w:rFonts w:hint="default" w:ascii="Times New Roman" w:hAnsi="Times New Roman" w:eastAsia="宋体" w:cs="Times New Roman"/>
                <w:b/>
                <w:bCs/>
                <w:i w:val="0"/>
                <w:iCs w:val="0"/>
                <w:color w:val="000000"/>
                <w:kern w:val="0"/>
                <w:sz w:val="22"/>
                <w:szCs w:val="22"/>
                <w:u w:val="none"/>
                <w:lang w:val="en-US" w:eastAsia="zh-CN" w:bidi="ar"/>
              </w:rPr>
              <w:t>—</w:t>
            </w:r>
          </w:p>
        </w:tc>
        <w:tc>
          <w:tcPr>
            <w:tcW w:w="121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color w:val="FF0000"/>
                <w:kern w:val="0"/>
                <w:sz w:val="20"/>
                <w:szCs w:val="20"/>
                <w:u w:val="none"/>
                <w:lang w:val="en-US" w:eastAsia="zh-CN" w:bidi="ar"/>
              </w:rPr>
            </w:pPr>
            <w:r>
              <w:rPr>
                <w:rFonts w:hint="default" w:ascii="Times New Roman" w:hAnsi="Times New Roman" w:eastAsia="宋体" w:cs="Times New Roman"/>
                <w:b/>
                <w:bCs/>
                <w:i w:val="0"/>
                <w:iCs w:val="0"/>
                <w:color w:val="000000"/>
                <w:kern w:val="0"/>
                <w:sz w:val="22"/>
                <w:szCs w:val="22"/>
                <w:u w:val="none"/>
                <w:lang w:val="en-US" w:eastAsia="zh-CN" w:bidi="ar"/>
              </w:rPr>
              <w:t>2147.6567</w:t>
            </w:r>
          </w:p>
        </w:tc>
        <w:tc>
          <w:tcPr>
            <w:tcW w:w="750"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color w:val="FF0000"/>
                <w:kern w:val="0"/>
                <w:sz w:val="20"/>
                <w:szCs w:val="20"/>
                <w:u w:val="none"/>
                <w:lang w:val="en-US" w:eastAsia="zh-CN" w:bidi="ar"/>
              </w:rPr>
            </w:pPr>
            <w:r>
              <w:rPr>
                <w:rFonts w:hint="default" w:ascii="Times New Roman" w:hAnsi="Times New Roman" w:eastAsia="宋体" w:cs="Times New Roman"/>
                <w:b/>
                <w:bCs/>
                <w:i w:val="0"/>
                <w:iCs w:val="0"/>
                <w:color w:val="000000"/>
                <w:kern w:val="0"/>
                <w:sz w:val="22"/>
                <w:szCs w:val="22"/>
                <w:u w:val="none"/>
                <w:lang w:val="en-US" w:eastAsia="zh-CN" w:bidi="ar"/>
              </w:rPr>
              <w:t>—</w:t>
            </w:r>
          </w:p>
        </w:tc>
        <w:tc>
          <w:tcPr>
            <w:tcW w:w="115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color w:val="FF0000"/>
                <w:kern w:val="0"/>
                <w:sz w:val="20"/>
                <w:szCs w:val="20"/>
                <w:u w:val="none"/>
                <w:lang w:val="en-US" w:eastAsia="zh-CN" w:bidi="ar"/>
              </w:rPr>
            </w:pPr>
            <w:r>
              <w:rPr>
                <w:rFonts w:hint="default" w:ascii="Times New Roman" w:hAnsi="Times New Roman" w:eastAsia="宋体" w:cs="Times New Roman"/>
                <w:b/>
                <w:bCs/>
                <w:i w:val="0"/>
                <w:iCs w:val="0"/>
                <w:color w:val="000000"/>
                <w:kern w:val="0"/>
                <w:sz w:val="22"/>
                <w:szCs w:val="22"/>
                <w:u w:val="none"/>
                <w:lang w:val="en-US" w:eastAsia="zh-CN" w:bidi="ar"/>
              </w:rPr>
              <w:t>3818.0563</w:t>
            </w:r>
          </w:p>
        </w:tc>
        <w:tc>
          <w:tcPr>
            <w:tcW w:w="1156"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color w:val="FF0000"/>
                <w:kern w:val="0"/>
                <w:sz w:val="20"/>
                <w:szCs w:val="20"/>
                <w:u w:val="none"/>
                <w:lang w:val="en-US" w:eastAsia="zh-CN" w:bidi="ar"/>
              </w:rPr>
            </w:pPr>
            <w:r>
              <w:rPr>
                <w:rFonts w:hint="default" w:ascii="Times New Roman" w:hAnsi="Times New Roman" w:eastAsia="宋体" w:cs="Times New Roman"/>
                <w:b/>
                <w:bCs/>
                <w:i w:val="0"/>
                <w:iCs w:val="0"/>
                <w:color w:val="000000"/>
                <w:kern w:val="0"/>
                <w:sz w:val="22"/>
                <w:szCs w:val="22"/>
                <w:u w:val="none"/>
                <w:lang w:val="en-US" w:eastAsia="zh-CN" w:bidi="ar"/>
              </w:rPr>
              <w:t xml:space="preserve">5965.7130 </w:t>
            </w:r>
          </w:p>
        </w:tc>
      </w:tr>
    </w:tbl>
    <w:p>
      <w:pPr>
        <w:numPr>
          <w:ilvl w:val="0"/>
          <w:numId w:val="2"/>
        </w:numPr>
        <w:ind w:left="0" w:leftChars="0"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sz w:val="32"/>
          <w:szCs w:val="32"/>
        </w:rPr>
        <w:t>青苗</w:t>
      </w:r>
      <w:r>
        <w:rPr>
          <w:rFonts w:hint="default" w:ascii="Times New Roman" w:hAnsi="Times New Roman" w:eastAsia="仿宋_GB2312" w:cs="Times New Roman"/>
          <w:color w:val="000000"/>
          <w:sz w:val="32"/>
          <w:szCs w:val="32"/>
          <w:lang w:val="en-US" w:eastAsia="zh-CN"/>
        </w:rPr>
        <w:t>补偿费</w:t>
      </w:r>
      <w:r>
        <w:rPr>
          <w:rFonts w:hint="default" w:ascii="Times New Roman" w:hAnsi="Times New Roman" w:eastAsia="仿宋_GB2312" w:cs="Times New Roman"/>
          <w:sz w:val="32"/>
          <w:szCs w:val="32"/>
          <w:lang w:val="en-US" w:eastAsia="zh-CN"/>
        </w:rPr>
        <w:t>1973.274</w:t>
      </w:r>
      <w:r>
        <w:rPr>
          <w:rFonts w:hint="eastAsia"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lang w:val="en-US" w:eastAsia="zh-CN"/>
        </w:rPr>
        <w:t>万元</w:t>
      </w:r>
      <w:r>
        <w:rPr>
          <w:rFonts w:hint="default" w:ascii="Times New Roman" w:hAnsi="Times New Roman" w:eastAsia="仿宋_GB2312" w:cs="Times New Roman"/>
          <w:sz w:val="32"/>
          <w:szCs w:val="32"/>
        </w:rPr>
        <w:t>。</w:t>
      </w:r>
    </w:p>
    <w:p>
      <w:pPr>
        <w:numPr>
          <w:ilvl w:val="0"/>
          <w:numId w:val="2"/>
        </w:numPr>
        <w:ind w:left="0" w:leftChars="0"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农业人口安置。</w:t>
      </w:r>
      <w:r>
        <w:rPr>
          <w:rFonts w:hint="default" w:ascii="Times New Roman" w:hAnsi="Times New Roman" w:eastAsia="仿宋_GB2312" w:cs="Times New Roman"/>
          <w:color w:val="000000"/>
          <w:sz w:val="32"/>
          <w:szCs w:val="32"/>
        </w:rPr>
        <w:t>本次征收土地所涉及的被安置农业人员由被征地村以货币补偿的形式安置。征地批复后，由被征地农村经济经济组织在征地公告期内到</w:t>
      </w:r>
      <w:r>
        <w:rPr>
          <w:rFonts w:hint="default" w:ascii="Times New Roman" w:hAnsi="Times New Roman" w:eastAsia="仿宋_GB2312" w:cs="Times New Roman"/>
          <w:sz w:val="32"/>
          <w:szCs w:val="32"/>
        </w:rPr>
        <w:t>广州开发区规划和自然资源</w:t>
      </w:r>
      <w:r>
        <w:rPr>
          <w:rFonts w:hint="default" w:ascii="Times New Roman" w:hAnsi="Times New Roman" w:eastAsia="仿宋_GB2312" w:cs="Times New Roman"/>
          <w:sz w:val="32"/>
          <w:szCs w:val="32"/>
          <w:lang w:val="en-US" w:eastAsia="zh-CN"/>
        </w:rPr>
        <w:t>局</w:t>
      </w:r>
      <w:r>
        <w:rPr>
          <w:rFonts w:hint="default" w:ascii="Times New Roman" w:hAnsi="Times New Roman" w:eastAsia="仿宋_GB2312" w:cs="Times New Roman"/>
          <w:color w:val="000000"/>
          <w:sz w:val="32"/>
          <w:szCs w:val="32"/>
        </w:rPr>
        <w:t>领取办理安置农业人口征地农转非手续的函件。</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三、</w:t>
      </w:r>
      <w:r>
        <w:rPr>
          <w:rFonts w:hint="default" w:ascii="Times New Roman" w:hAnsi="Times New Roman" w:eastAsia="仿宋_GB2312" w:cs="Times New Roman"/>
          <w:sz w:val="32"/>
          <w:szCs w:val="32"/>
        </w:rPr>
        <w:t>安置措施情况</w:t>
      </w:r>
    </w:p>
    <w:p>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为妥善安置被征地农民，切实解决被征地农民的生产生活出路，在保证货币安置落实的同时</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根据留用地安置的相关</w:t>
      </w:r>
      <w:r>
        <w:rPr>
          <w:rFonts w:hint="default" w:ascii="Times New Roman" w:hAnsi="Times New Roman" w:eastAsia="仿宋_GB2312" w:cs="Times New Roman"/>
          <w:sz w:val="32"/>
          <w:szCs w:val="32"/>
          <w:lang w:val="en-US" w:eastAsia="zh-CN"/>
        </w:rPr>
        <w:t>文件</w:t>
      </w:r>
      <w:r>
        <w:rPr>
          <w:rFonts w:hint="default" w:ascii="Times New Roman" w:hAnsi="Times New Roman" w:eastAsia="仿宋_GB2312" w:cs="Times New Roman"/>
          <w:sz w:val="32"/>
          <w:szCs w:val="32"/>
        </w:rPr>
        <w:t>规定，我区将按</w:t>
      </w:r>
      <w:r>
        <w:rPr>
          <w:rFonts w:hint="default" w:ascii="Times New Roman" w:hAnsi="Times New Roman" w:eastAsia="仿宋_GB2312" w:cs="Times New Roman"/>
          <w:sz w:val="32"/>
          <w:szCs w:val="32"/>
          <w:lang w:eastAsia="zh-CN"/>
        </w:rPr>
        <w:t>实际征收</w:t>
      </w:r>
      <w:r>
        <w:rPr>
          <w:rFonts w:hint="default" w:ascii="Times New Roman" w:hAnsi="Times New Roman" w:eastAsia="仿宋_GB2312" w:cs="Times New Roman"/>
          <w:sz w:val="32"/>
          <w:szCs w:val="32"/>
        </w:rPr>
        <w:t>面积的</w:t>
      </w:r>
      <w:r>
        <w:rPr>
          <w:rFonts w:hint="default" w:ascii="Times New Roman" w:hAnsi="Times New Roman" w:eastAsia="仿宋_GB2312" w:cs="Times New Roman"/>
          <w:snapToGrid/>
          <w:color w:val="auto"/>
          <w:sz w:val="32"/>
          <w:szCs w:val="32"/>
          <w:highlight w:val="none"/>
          <w:u w:val="none" w:color="auto"/>
          <w:shd w:val="clear" w:color="auto" w:fill="FFFFFF"/>
          <w:lang w:val="en-US" w:eastAsia="zh-CN"/>
        </w:rPr>
        <w:t>10%</w:t>
      </w:r>
      <w:r>
        <w:rPr>
          <w:rFonts w:hint="default" w:ascii="Times New Roman" w:hAnsi="Times New Roman" w:eastAsia="仿宋_GB2312" w:cs="Times New Roman"/>
          <w:sz w:val="32"/>
          <w:szCs w:val="32"/>
        </w:rPr>
        <w:t>安排村集体留用地</w:t>
      </w:r>
      <w:r>
        <w:rPr>
          <w:rFonts w:hint="default"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并</w:t>
      </w:r>
      <w:r>
        <w:rPr>
          <w:rFonts w:hint="default" w:ascii="Times New Roman" w:hAnsi="Times New Roman" w:eastAsia="仿宋_GB2312" w:cs="Times New Roman"/>
          <w:color w:val="auto"/>
          <w:sz w:val="32"/>
          <w:szCs w:val="32"/>
          <w:highlight w:val="none"/>
          <w:lang w:eastAsia="zh-CN"/>
        </w:rPr>
        <w:t>在本批次</w:t>
      </w:r>
      <w:r>
        <w:rPr>
          <w:rFonts w:hint="eastAsia" w:ascii="Times New Roman" w:hAnsi="Times New Roman" w:eastAsia="仿宋_GB2312" w:cs="Times New Roman"/>
          <w:color w:val="auto"/>
          <w:sz w:val="32"/>
          <w:szCs w:val="32"/>
          <w:highlight w:val="none"/>
          <w:lang w:val="en-US" w:eastAsia="zh-CN"/>
        </w:rPr>
        <w:t>用地中</w:t>
      </w:r>
      <w:r>
        <w:rPr>
          <w:rFonts w:hint="default" w:ascii="Times New Roman" w:hAnsi="Times New Roman" w:eastAsia="仿宋_GB2312" w:cs="Times New Roman"/>
          <w:color w:val="auto"/>
          <w:sz w:val="32"/>
          <w:szCs w:val="32"/>
          <w:highlight w:val="none"/>
          <w:lang w:eastAsia="zh-CN"/>
        </w:rPr>
        <w:t>一并报批</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给上述被征地农民落实基本养老保障和培训就业等社会保障措施，确保被征地农民的原有生活</w:t>
      </w:r>
      <w:bookmarkStart w:id="0" w:name="_GoBack"/>
      <w:bookmarkEnd w:id="0"/>
      <w:r>
        <w:rPr>
          <w:rFonts w:hint="default" w:ascii="Times New Roman" w:hAnsi="Times New Roman" w:eastAsia="仿宋_GB2312" w:cs="Times New Roman"/>
          <w:sz w:val="32"/>
          <w:szCs w:val="32"/>
        </w:rPr>
        <w:t>水平不降低，长远生计有保障，具体将按省的征地社会保障实施方案办理。</w:t>
      </w:r>
    </w:p>
    <w:p>
      <w:pPr>
        <w:rPr>
          <w:rFonts w:hint="default" w:ascii="Times New Roman" w:hAnsi="Times New Roman" w:eastAsia="仿宋_GB2312" w:cs="Times New Roman"/>
          <w:sz w:val="32"/>
          <w:szCs w:val="32"/>
        </w:rPr>
      </w:pPr>
    </w:p>
    <w:p>
      <w:pPr>
        <w:rPr>
          <w:rFonts w:hint="default" w:ascii="Times New Roman" w:hAnsi="Times New Roman" w:eastAsia="仿宋_GB2312" w:cs="Times New Roman"/>
          <w:sz w:val="32"/>
          <w:szCs w:val="32"/>
        </w:rPr>
      </w:pPr>
    </w:p>
    <w:p>
      <w:pPr>
        <w:keepNext w:val="0"/>
        <w:keepLines w:val="0"/>
        <w:pageBreakBefore w:val="0"/>
        <w:kinsoku/>
        <w:wordWrap/>
        <w:overflowPunct/>
        <w:topLinePunct w:val="0"/>
        <w:autoSpaceDE/>
        <w:bidi w:val="0"/>
        <w:adjustRightInd w:val="0"/>
        <w:snapToGrid w:val="0"/>
        <w:spacing w:line="560" w:lineRule="exact"/>
        <w:ind w:left="7360" w:hanging="7360" w:hangingChars="2300"/>
        <w:jc w:val="right"/>
        <w:rPr>
          <w:rFonts w:hint="eastAsia" w:ascii="仿宋_GB2312" w:hAnsi="仿宋" w:eastAsia="仿宋_GB2312"/>
          <w:sz w:val="32"/>
          <w:szCs w:val="32"/>
        </w:rPr>
      </w:pPr>
      <w:r>
        <w:rPr>
          <w:rFonts w:hint="eastAsia" w:ascii="仿宋_GB2312" w:hAnsi="仿宋" w:eastAsia="仿宋_GB2312"/>
          <w:sz w:val="32"/>
          <w:szCs w:val="32"/>
        </w:rPr>
        <w:t xml:space="preserve">广州市规划和自然资源局黄埔区分局     </w:t>
      </w:r>
    </w:p>
    <w:p>
      <w:pPr>
        <w:keepNext w:val="0"/>
        <w:keepLines w:val="0"/>
        <w:pageBreakBefore w:val="0"/>
        <w:kinsoku/>
        <w:wordWrap/>
        <w:overflowPunct/>
        <w:topLinePunct w:val="0"/>
        <w:autoSpaceDE/>
        <w:bidi w:val="0"/>
        <w:adjustRightInd w:val="0"/>
        <w:snapToGrid w:val="0"/>
        <w:spacing w:line="560" w:lineRule="exact"/>
        <w:ind w:firstLine="5120" w:firstLineChars="1600"/>
        <w:rPr>
          <w:rFonts w:hint="eastAsia" w:ascii="仿宋_GB2312" w:hAnsi="仿宋" w:eastAsia="仿宋_GB2312"/>
          <w:sz w:val="32"/>
          <w:szCs w:val="32"/>
        </w:rPr>
      </w:pPr>
      <w:r>
        <w:rPr>
          <w:rFonts w:hint="eastAsia" w:ascii="仿宋_GB2312" w:hAnsi="仿宋" w:eastAsia="仿宋_GB2312" w:cs="仿宋_GB2312"/>
          <w:sz w:val="32"/>
          <w:szCs w:val="32"/>
          <w:shd w:val="clear" w:color="auto" w:fill="FFFFFF"/>
        </w:rPr>
        <w:t xml:space="preserve"> </w:t>
      </w:r>
      <w:r>
        <w:rPr>
          <w:rFonts w:hint="default" w:ascii="Times New Roman" w:hAnsi="Times New Roman" w:eastAsia="仿宋_GB2312" w:cs="Times New Roman"/>
          <w:sz w:val="32"/>
          <w:szCs w:val="32"/>
          <w:shd w:val="clear" w:color="auto" w:fill="FFFFFF"/>
        </w:rPr>
        <w:t xml:space="preserve"> 202</w:t>
      </w:r>
      <w:r>
        <w:rPr>
          <w:rFonts w:hint="default" w:ascii="Times New Roman" w:hAnsi="Times New Roman" w:eastAsia="仿宋_GB2312" w:cs="Times New Roman"/>
          <w:sz w:val="32"/>
          <w:szCs w:val="32"/>
          <w:shd w:val="clear" w:color="auto" w:fill="FFFFFF"/>
          <w:lang w:val="en-US" w:eastAsia="zh-CN"/>
          <w:rPrChange w:id="3" w:author="回忆か~捉不到" w:date="2022-02-14T10:38:14Z">
            <w:rPr>
              <w:rFonts w:hint="default" w:ascii="Times New Roman" w:hAnsi="Times New Roman" w:eastAsia="仿宋_GB2312" w:cs="Times New Roman"/>
              <w:sz w:val="32"/>
              <w:szCs w:val="32"/>
              <w:shd w:val="clear" w:color="auto" w:fill="FFFFFF"/>
              <w:lang w:val="en-US" w:eastAsia="zh-CN"/>
            </w:rPr>
          </w:rPrChange>
        </w:rPr>
        <w:t>2</w:t>
      </w:r>
      <w:r>
        <w:rPr>
          <w:rFonts w:hint="default" w:ascii="Times New Roman" w:hAnsi="Times New Roman" w:eastAsia="仿宋_GB2312" w:cs="Times New Roman"/>
          <w:sz w:val="32"/>
          <w:szCs w:val="32"/>
          <w:shd w:val="clear" w:color="auto" w:fill="FFFFFF"/>
        </w:rPr>
        <w:t>年</w:t>
      </w:r>
      <w:del w:id="4" w:author="回忆か~捉不到" w:date="2022-02-14T10:38:06Z">
        <w:r>
          <w:rPr>
            <w:rFonts w:hint="default" w:ascii="Times New Roman" w:hAnsi="Times New Roman" w:eastAsia="仿宋_GB2312" w:cs="Times New Roman"/>
            <w:sz w:val="32"/>
            <w:szCs w:val="32"/>
            <w:shd w:val="clear" w:color="auto" w:fill="FFFFFF"/>
            <w:lang w:val="en-US" w:eastAsia="zh-CN"/>
            <w:rPrChange w:id="5" w:author="回忆か~捉不到" w:date="2022-02-14T10:38:14Z">
              <w:rPr>
                <w:rFonts w:hint="default" w:ascii="Times New Roman" w:hAnsi="Times New Roman" w:eastAsia="仿宋_GB2312" w:cs="Times New Roman"/>
                <w:sz w:val="32"/>
                <w:szCs w:val="32"/>
                <w:shd w:val="clear" w:color="auto" w:fill="FFFFFF"/>
                <w:lang w:val="en-US" w:eastAsia="zh-CN"/>
              </w:rPr>
            </w:rPrChange>
          </w:rPr>
          <w:delText xml:space="preserve"> </w:delText>
        </w:r>
      </w:del>
      <w:del w:id="7" w:author="回忆か~捉不到" w:date="2022-02-14T10:38:06Z">
        <w:r>
          <w:rPr>
            <w:rFonts w:hint="default" w:ascii="Times New Roman" w:hAnsi="Times New Roman" w:eastAsia="仿宋_GB2312" w:cs="Times New Roman"/>
            <w:sz w:val="32"/>
            <w:szCs w:val="32"/>
            <w:shd w:val="clear" w:color="auto" w:fill="FFFFFF"/>
            <w:lang w:val="en-US" w:eastAsia="zh-CN"/>
            <w:rPrChange w:id="8" w:author="回忆か~捉不到" w:date="2022-02-14T10:38:14Z">
              <w:rPr>
                <w:rFonts w:hint="default" w:ascii="仿宋_GB2312" w:hAnsi="仿宋" w:eastAsia="仿宋_GB2312" w:cs="仿宋_GB2312"/>
                <w:sz w:val="32"/>
                <w:szCs w:val="32"/>
                <w:shd w:val="clear" w:color="auto" w:fill="FFFFFF"/>
                <w:lang w:val="en-US" w:eastAsia="zh-CN"/>
              </w:rPr>
            </w:rPrChange>
          </w:rPr>
          <w:delText xml:space="preserve"> </w:delText>
        </w:r>
      </w:del>
      <w:ins w:id="10" w:author="回忆か~捉不到" w:date="2022-02-14T10:38:06Z">
        <w:r>
          <w:rPr>
            <w:rFonts w:hint="default" w:ascii="Times New Roman" w:hAnsi="Times New Roman" w:eastAsia="仿宋_GB2312" w:cs="Times New Roman"/>
            <w:sz w:val="32"/>
            <w:szCs w:val="32"/>
            <w:shd w:val="clear" w:color="auto" w:fill="FFFFFF"/>
            <w:lang w:val="en-US" w:eastAsia="zh-CN"/>
            <w:rPrChange w:id="11" w:author="回忆か~捉不到" w:date="2022-02-14T10:38:14Z">
              <w:rPr>
                <w:rFonts w:hint="eastAsia" w:ascii="Times New Roman" w:hAnsi="Times New Roman" w:eastAsia="仿宋_GB2312" w:cs="Times New Roman"/>
                <w:sz w:val="32"/>
                <w:szCs w:val="32"/>
                <w:shd w:val="clear" w:color="auto" w:fill="FFFFFF"/>
                <w:lang w:val="en-US" w:eastAsia="zh-CN"/>
              </w:rPr>
            </w:rPrChange>
          </w:rPr>
          <w:t>2</w:t>
        </w:r>
      </w:ins>
      <w:r>
        <w:rPr>
          <w:rFonts w:hint="default" w:ascii="Times New Roman" w:hAnsi="Times New Roman" w:eastAsia="仿宋_GB2312" w:cs="Times New Roman"/>
          <w:sz w:val="32"/>
          <w:szCs w:val="32"/>
          <w:shd w:val="clear" w:color="auto" w:fill="FFFFFF"/>
          <w:rPrChange w:id="13" w:author="回忆か~捉不到" w:date="2022-02-14T10:38:14Z">
            <w:rPr>
              <w:rFonts w:hint="eastAsia" w:ascii="仿宋_GB2312" w:hAnsi="仿宋" w:eastAsia="仿宋_GB2312" w:cs="仿宋_GB2312"/>
              <w:sz w:val="32"/>
              <w:szCs w:val="32"/>
              <w:shd w:val="clear" w:color="auto" w:fill="FFFFFF"/>
            </w:rPr>
          </w:rPrChange>
        </w:rPr>
        <w:t>月</w:t>
      </w:r>
      <w:del w:id="14" w:author="回忆か~捉不到" w:date="2022-02-14T10:38:09Z">
        <w:r>
          <w:rPr>
            <w:rFonts w:hint="default" w:ascii="Times New Roman" w:hAnsi="Times New Roman" w:eastAsia="仿宋_GB2312" w:cs="Times New Roman"/>
            <w:sz w:val="32"/>
            <w:szCs w:val="32"/>
            <w:shd w:val="clear" w:color="auto" w:fill="FFFFFF"/>
            <w:lang w:val="en-US" w:eastAsia="zh-CN"/>
            <w:rPrChange w:id="15" w:author="回忆か~捉不到" w:date="2022-02-14T10:38:14Z">
              <w:rPr>
                <w:rFonts w:hint="default" w:ascii="仿宋_GB2312" w:hAnsi="仿宋" w:eastAsia="仿宋_GB2312" w:cs="仿宋_GB2312"/>
                <w:sz w:val="32"/>
                <w:szCs w:val="32"/>
                <w:shd w:val="clear" w:color="auto" w:fill="FFFFFF"/>
                <w:lang w:val="en-US" w:eastAsia="zh-CN"/>
              </w:rPr>
            </w:rPrChange>
          </w:rPr>
          <w:delText xml:space="preserve">  </w:delText>
        </w:r>
      </w:del>
      <w:ins w:id="17" w:author="回忆か~捉不到" w:date="2022-02-14T10:38:09Z">
        <w:r>
          <w:rPr>
            <w:rFonts w:hint="default" w:ascii="Times New Roman" w:hAnsi="Times New Roman" w:eastAsia="仿宋_GB2312" w:cs="Times New Roman"/>
            <w:sz w:val="32"/>
            <w:szCs w:val="32"/>
            <w:shd w:val="clear" w:color="auto" w:fill="FFFFFF"/>
            <w:lang w:val="en-US" w:eastAsia="zh-CN"/>
            <w:rPrChange w:id="18" w:author="回忆か~捉不到" w:date="2022-02-14T10:38:14Z">
              <w:rPr>
                <w:rFonts w:hint="eastAsia" w:ascii="仿宋_GB2312" w:hAnsi="仿宋" w:eastAsia="仿宋_GB2312" w:cs="仿宋_GB2312"/>
                <w:sz w:val="32"/>
                <w:szCs w:val="32"/>
                <w:shd w:val="clear" w:color="auto" w:fill="FFFFFF"/>
                <w:lang w:val="en-US" w:eastAsia="zh-CN"/>
              </w:rPr>
            </w:rPrChange>
          </w:rPr>
          <w:t>8</w:t>
        </w:r>
      </w:ins>
      <w:r>
        <w:rPr>
          <w:rFonts w:hint="default" w:ascii="Times New Roman" w:hAnsi="Times New Roman" w:eastAsia="仿宋_GB2312" w:cs="Times New Roman"/>
          <w:sz w:val="32"/>
          <w:szCs w:val="32"/>
          <w:shd w:val="clear" w:color="auto" w:fill="FFFFFF"/>
          <w:rPrChange w:id="20" w:author="回忆か~捉不到" w:date="2022-02-14T10:38:14Z">
            <w:rPr>
              <w:rFonts w:hint="eastAsia" w:ascii="仿宋_GB2312" w:hAnsi="仿宋" w:eastAsia="仿宋_GB2312" w:cs="仿宋_GB2312"/>
              <w:sz w:val="32"/>
              <w:szCs w:val="32"/>
              <w:shd w:val="clear" w:color="auto" w:fill="FFFFFF"/>
            </w:rPr>
          </w:rPrChange>
        </w:rPr>
        <w:t>日</w:t>
      </w:r>
    </w:p>
    <w:p/>
    <w:sectPr>
      <w:pgSz w:w="11906" w:h="16838"/>
      <w:pgMar w:top="1417" w:right="1587" w:bottom="1417"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5E5F31"/>
    <w:multiLevelType w:val="singleLevel"/>
    <w:tmpl w:val="805E5F31"/>
    <w:lvl w:ilvl="0" w:tentative="0">
      <w:start w:val="1"/>
      <w:numFmt w:val="chineseCounting"/>
      <w:suff w:val="nothing"/>
      <w:lvlText w:val="（%1）"/>
      <w:lvlJc w:val="left"/>
      <w:rPr>
        <w:rFonts w:hint="eastAsia"/>
      </w:rPr>
    </w:lvl>
  </w:abstractNum>
  <w:abstractNum w:abstractNumId="1">
    <w:nsid w:val="3195F1B0"/>
    <w:multiLevelType w:val="singleLevel"/>
    <w:tmpl w:val="3195F1B0"/>
    <w:lvl w:ilvl="0" w:tentative="0">
      <w:start w:val="2"/>
      <w:numFmt w:val="chineseCounting"/>
      <w:suff w:val="nothing"/>
      <w:lvlText w:val="%1、"/>
      <w:lvlJc w:val="left"/>
      <w:rPr>
        <w:rFonts w:hint="eastAsia"/>
      </w:r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回忆か~捉不到">
    <w15:presenceInfo w15:providerId="WPS Office" w15:userId="1280030111"/>
  </w15:person>
  <w15:person w15:author="陈颖子">
    <w15:presenceInfo w15:providerId="WPS Office" w15:userId="255610236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NotDisplayPageBoundaries w:val="1"/>
  <w:embedSystemFonts/>
  <w:bordersDoNotSurroundHeader w:val="1"/>
  <w:bordersDoNotSurroundFooter w:val="1"/>
  <w:revisionView w:markup="0"/>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F904891"/>
    <w:rsid w:val="2591116E"/>
    <w:rsid w:val="43CF14AC"/>
    <w:rsid w:val="4D8B5B2D"/>
    <w:rsid w:val="618646A5"/>
    <w:rsid w:val="6F9048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microsoft.com/office/2011/relationships/people" Target="people.xml"/><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2022-01-24T06:20:00Z</dcterms:created>
  <dc:creator>回忆か~捉不到</dc:creator>
  <cp:lastModifiedBy>回忆か~捉不到</cp:lastModifiedBy>
  <dcterms:modified xsi:type="dcterms:W3CDTF">2022-02-14T02:38:22Z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5B9232B0420C4099A1D401C4350B46CD</vt:lpwstr>
  </property>
</Properties>
</file>