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val="en-US" w:eastAsia="zh-CN"/>
        </w:rPr>
        <w:t>白云机场三期扩建工程周边临空经济产业园区基础设施三期工程(保良北地块)</w:t>
      </w:r>
      <w:r>
        <w:rPr>
          <w:rFonts w:hint="eastAsia" w:ascii="方正小标宋简体" w:hAnsi="方正小标宋简体" w:eastAsia="方正小标宋简体" w:cs="方正小标宋简体"/>
          <w:sz w:val="44"/>
          <w:szCs w:val="44"/>
          <w:highlight w:val="none"/>
        </w:rPr>
        <w:t>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为实</w:t>
      </w:r>
      <w:r>
        <w:rPr>
          <w:rFonts w:hint="eastAsia" w:ascii="仿宋_GB2312" w:hAnsi="仿宋_GB2312" w:eastAsia="仿宋_GB2312" w:cs="仿宋_GB2312"/>
          <w:sz w:val="32"/>
          <w:highlight w:val="none"/>
        </w:rPr>
        <w:t>施广州市花都区</w:t>
      </w:r>
      <w:r>
        <w:rPr>
          <w:rFonts w:hint="eastAsia" w:ascii="仿宋_GB2312" w:hAnsi="仿宋_GB2312" w:eastAsia="仿宋_GB2312" w:cs="仿宋_GB2312"/>
          <w:sz w:val="32"/>
          <w:highlight w:val="none"/>
          <w:lang w:val="en-US" w:eastAsia="zh-CN"/>
        </w:rPr>
        <w:t>广州市花都区花东镇</w:t>
      </w:r>
      <w:r>
        <w:rPr>
          <w:rFonts w:hint="eastAsia" w:ascii="仿宋_GB2312" w:hAnsi="仿宋_GB2312" w:eastAsia="仿宋_GB2312" w:cs="仿宋_GB2312"/>
          <w:sz w:val="32"/>
          <w:highlight w:val="none"/>
        </w:rPr>
        <w:t>建设规划，完善城市功能，改善城市环境，促进经济、文化发展。我区拟征收</w:t>
      </w:r>
      <w:r>
        <w:rPr>
          <w:rFonts w:hint="eastAsia" w:ascii="仿宋_GB2312" w:hAnsi="仿宋_GB2312" w:eastAsia="仿宋_GB2312" w:cs="仿宋_GB2312"/>
          <w:sz w:val="32"/>
          <w:highlight w:val="none"/>
          <w:lang w:eastAsia="zh-CN"/>
        </w:rPr>
        <w:t>广州市花都区花东镇大塘村经济联合社；</w:t>
      </w:r>
      <w:r>
        <w:rPr>
          <w:rFonts w:hint="eastAsia" w:ascii="仿宋_GB2312" w:hAnsi="仿宋_GB2312" w:eastAsia="仿宋_GB2312" w:cs="仿宋_GB2312"/>
          <w:sz w:val="32"/>
          <w:highlight w:val="none"/>
        </w:rPr>
        <w:t>广州市花都区</w:t>
      </w:r>
      <w:r>
        <w:rPr>
          <w:rFonts w:hint="eastAsia" w:ascii="仿宋_GB2312" w:hAnsi="仿宋_GB2312" w:eastAsia="仿宋_GB2312" w:cs="仿宋_GB2312"/>
          <w:sz w:val="32"/>
          <w:highlight w:val="none"/>
          <w:lang w:val="en-US" w:eastAsia="zh-CN"/>
        </w:rPr>
        <w:t>花东镇保良</w:t>
      </w:r>
      <w:r>
        <w:rPr>
          <w:rFonts w:hint="eastAsia" w:ascii="仿宋_GB2312" w:hAnsi="仿宋_GB2312" w:eastAsia="仿宋_GB2312" w:cs="仿宋_GB2312"/>
          <w:sz w:val="32"/>
          <w:highlight w:val="none"/>
        </w:rPr>
        <w:t>村经济联合社</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第二经济合作社</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第二经济合作社、第八经济合作社、第九经济合作社(共有)</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第三经济合作社、第十经济合作社、第十一经济合作社(共有)</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第一经济合作社</w:t>
      </w:r>
      <w:r>
        <w:rPr>
          <w:rFonts w:hint="eastAsia" w:ascii="Times New Roman" w:hAnsi="Times New Roman" w:eastAsia="仿宋_GB2312" w:cs="Times New Roman"/>
          <w:sz w:val="32"/>
          <w:highlight w:val="none"/>
          <w:lang w:eastAsia="zh-CN"/>
        </w:rPr>
        <w:t>；广州市花都区花东镇秀塘村经济联合社</w:t>
      </w:r>
      <w:r>
        <w:rPr>
          <w:rFonts w:hint="default" w:ascii="Times New Roman" w:hAnsi="Times New Roman" w:eastAsia="仿宋_GB2312" w:cs="Times New Roman"/>
          <w:sz w:val="32"/>
          <w:highlight w:val="none"/>
        </w:rPr>
        <w:t>属下的集体土地</w:t>
      </w:r>
      <w:r>
        <w:rPr>
          <w:rFonts w:hint="eastAsia" w:eastAsia="仿宋_GB2312" w:cs="Times New Roman"/>
          <w:sz w:val="32"/>
          <w:highlight w:val="none"/>
          <w:lang w:val="en-US" w:eastAsia="zh-CN"/>
        </w:rPr>
        <w:t>56.9086</w:t>
      </w:r>
      <w:r>
        <w:rPr>
          <w:rFonts w:hint="default" w:ascii="Times New Roman" w:hAnsi="Times New Roman" w:eastAsia="仿宋_GB2312" w:cs="Times New Roman"/>
          <w:sz w:val="32"/>
          <w:highlight w:val="none"/>
        </w:rPr>
        <w:t>公顷。根据《中华人民共和国土地管理法》第二条、第四十五条、第四十七条有关规定精神、《</w:t>
      </w:r>
      <w:ins w:id="0" w:author="欧高清" w:date="2022-08-05T15:31:41Z">
        <w:r>
          <w:rPr>
            <w:rFonts w:hint="default" w:ascii="Times New Roman" w:hAnsi="Times New Roman" w:eastAsia="仿宋_GB2312" w:cs="Times New Roman"/>
            <w:sz w:val="32"/>
            <w:highlight w:val="none"/>
          </w:rPr>
          <w:t>广东省土地管理条例</w:t>
        </w:r>
      </w:ins>
      <w:del w:id="1" w:author="欧高清" w:date="2022-08-05T15:31:41Z">
        <w:r>
          <w:rPr>
            <w:rFonts w:hint="default" w:ascii="Times New Roman" w:hAnsi="Times New Roman" w:eastAsia="仿宋_GB2312" w:cs="Times New Roman"/>
            <w:sz w:val="32"/>
            <w:highlight w:val="none"/>
          </w:rPr>
          <w:delText>广东省实施&lt;中华人民共和国土地管理法&gt;办法</w:delText>
        </w:r>
      </w:del>
      <w:r>
        <w:rPr>
          <w:rFonts w:hint="default" w:ascii="Times New Roman" w:hAnsi="Times New Roman" w:eastAsia="仿宋_GB2312" w:cs="Times New Roman"/>
          <w:sz w:val="32"/>
          <w:highlight w:val="none"/>
        </w:rPr>
        <w:t>》第三十条等规定，结合我区的征收农用地区片综合地价和实际情况，拟定了征地补偿安置方案，具体如下：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highlight w:val="none"/>
        </w:rPr>
        <w:t>征收广州市花都区</w:t>
      </w:r>
      <w:r>
        <w:rPr>
          <w:rFonts w:hint="eastAsia" w:eastAsia="仿宋_GB2312" w:cs="Times New Roman"/>
          <w:sz w:val="32"/>
          <w:szCs w:val="32"/>
          <w:highlight w:val="none"/>
          <w:lang w:val="en-US" w:eastAsia="zh-CN"/>
        </w:rPr>
        <w:t>花东镇大塘村</w:t>
      </w:r>
      <w:r>
        <w:rPr>
          <w:rFonts w:hint="default" w:ascii="Times New Roman" w:hAnsi="Times New Roman" w:eastAsia="仿宋_GB2312" w:cs="Times New Roman"/>
          <w:sz w:val="32"/>
          <w:szCs w:val="32"/>
          <w:highlight w:val="none"/>
        </w:rPr>
        <w:t>集体土地面积</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14.8947</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14.4903公顷（耕地0.0222公顷、园地10.1604公顷、林地2.4672公顷、其他农用地1.8405公顷）、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0.3962公顷、未利用地0.0082公顷；</w:t>
      </w:r>
      <w:r>
        <w:rPr>
          <w:rFonts w:hint="default" w:ascii="Times New Roman" w:hAnsi="Times New Roman" w:eastAsia="仿宋_GB2312" w:cs="Times New Roman"/>
          <w:sz w:val="32"/>
          <w:highlight w:val="none"/>
        </w:rPr>
        <w:t>征收广州市花都区</w:t>
      </w:r>
      <w:r>
        <w:rPr>
          <w:rFonts w:hint="eastAsia" w:eastAsia="仿宋_GB2312" w:cs="Times New Roman"/>
          <w:sz w:val="32"/>
          <w:szCs w:val="32"/>
          <w:highlight w:val="none"/>
          <w:lang w:val="en-US" w:eastAsia="zh-CN"/>
        </w:rPr>
        <w:t>花东镇保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cs="Times New Roman"/>
          <w:sz w:val="32"/>
          <w:highlight w:val="none"/>
          <w:lang w:val="en-US" w:eastAsia="zh-CN"/>
        </w:rPr>
      </w:pPr>
      <w:r>
        <w:rPr>
          <w:rFonts w:hint="eastAsia" w:eastAsia="仿宋_GB2312" w:cs="Times New Roman"/>
          <w:sz w:val="32"/>
          <w:szCs w:val="32"/>
          <w:highlight w:val="none"/>
          <w:lang w:val="en-US" w:eastAsia="zh-CN"/>
        </w:rPr>
        <w:t>良</w:t>
      </w:r>
      <w:r>
        <w:rPr>
          <w:rFonts w:hint="default" w:ascii="Times New Roman" w:hAnsi="Times New Roman" w:eastAsia="仿宋_GB2312" w:cs="Times New Roman"/>
          <w:sz w:val="32"/>
          <w:szCs w:val="32"/>
          <w:highlight w:val="none"/>
        </w:rPr>
        <w:t>村集体土地面积</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36.9846</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33.1914公顷（耕地0.5763公顷、园地19.1148公顷、林地7.7774公顷、其他农用地5.7229公顷）、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3.4510公顷、未利用地0.3422公顷；</w:t>
      </w:r>
      <w:r>
        <w:rPr>
          <w:rFonts w:hint="default" w:ascii="Times New Roman" w:hAnsi="Times New Roman" w:eastAsia="仿宋_GB2312" w:cs="Times New Roman"/>
          <w:sz w:val="32"/>
          <w:highlight w:val="none"/>
        </w:rPr>
        <w:t>征收广州市花都区</w:t>
      </w:r>
      <w:r>
        <w:rPr>
          <w:rFonts w:hint="eastAsia" w:eastAsia="仿宋_GB2312" w:cs="Times New Roman"/>
          <w:sz w:val="32"/>
          <w:szCs w:val="32"/>
          <w:highlight w:val="none"/>
          <w:lang w:val="en-US" w:eastAsia="zh-CN"/>
        </w:rPr>
        <w:t>花东镇秀塘村</w:t>
      </w:r>
      <w:r>
        <w:rPr>
          <w:rFonts w:hint="default" w:ascii="Times New Roman" w:hAnsi="Times New Roman" w:eastAsia="仿宋_GB2312" w:cs="Times New Roman"/>
          <w:sz w:val="32"/>
          <w:szCs w:val="32"/>
          <w:highlight w:val="none"/>
        </w:rPr>
        <w:t>集体土地面积</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5.0293</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4.5823公顷（林地4.2758公顷、其他农用地0.3065公顷）、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0.3603公顷、未利用地0.0867公顷。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highlight w:val="none"/>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21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9"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297"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5"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297"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广州市花都区花东镇大塘村经济联合社</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0.0222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2.1645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2.1645</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4.3290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10.1604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990.6390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990.6390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1981.2780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2.4672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240.5520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240.5520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481.1040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1.8405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179.44875</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179.44875</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358.8975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0.3962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77.259</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77.2590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0.0082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1.5990</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1.5990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7029"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2904.4665</w:t>
            </w:r>
          </w:p>
        </w:tc>
      </w:tr>
    </w:tbl>
    <w:p>
      <w:pPr>
        <w:spacing w:line="620" w:lineRule="exact"/>
        <w:jc w:val="both"/>
        <w:rPr>
          <w:rFonts w:hint="default" w:ascii="Times New Roman" w:hAnsi="Times New Roman" w:eastAsia="方正小标宋简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二</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21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4"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302"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0"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302"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广州市花都区花东镇保良村经济联合社、第二经济合作社，第二经济合作社、第八经济合作社、第九经济合作社(共有)，第三经济合作社、第十经济合作社、第十一经济合作社(共有)，第一经济合作社</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0.5763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56.18925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56.18925</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112.3785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19.1148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1863.6930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1863.6930</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3727.3860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7.7774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758.2965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758.2965</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1516.5930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5.7229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557.98275</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0"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557.98275</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1115.9655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3.4510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672.9450</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0"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672.9450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0.3422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66.7290</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0"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66.7290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7024"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30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7211.9970</w:t>
            </w:r>
          </w:p>
        </w:tc>
      </w:tr>
    </w:tbl>
    <w:p>
      <w:pPr>
        <w:spacing w:line="620" w:lineRule="exact"/>
        <w:jc w:val="both"/>
        <w:rPr>
          <w:rFonts w:hint="default" w:ascii="Times New Roman" w:hAnsi="Times New Roman" w:eastAsia="方正小标宋简体" w:cs="Times New Roman"/>
          <w:sz w:val="32"/>
          <w:szCs w:val="32"/>
          <w:highlight w:val="none"/>
        </w:rPr>
      </w:pPr>
    </w:p>
    <w:p>
      <w:pPr>
        <w:spacing w:line="620" w:lineRule="exact"/>
        <w:jc w:val="both"/>
        <w:rPr>
          <w:rFonts w:hint="default" w:ascii="Times New Roman" w:hAnsi="Times New Roman" w:eastAsia="方正小标宋简体" w:cs="Times New Roman"/>
          <w:sz w:val="32"/>
          <w:szCs w:val="32"/>
          <w:highlight w:val="none"/>
        </w:rPr>
      </w:pPr>
    </w:p>
    <w:p>
      <w:pPr>
        <w:spacing w:line="620" w:lineRule="exact"/>
        <w:jc w:val="both"/>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三</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097"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0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广州市花都区花东镇秀塘村经济联合社</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4.2758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416.8905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416.8905</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833.7810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0.3065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29.88375</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03"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29.88375</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59.7675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0.3603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70.2585</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103"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70.2585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0.0867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16.9065</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103"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16.9065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6917"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980.7135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备注：因被征收土地的现状调查数据变化导致补偿金额调整的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hint="default" w:ascii="Times New Roman" w:hAnsi="Times New Roman" w:eastAsia="仿宋_GB2312" w:cs="Times New Roman"/>
          <w:sz w:val="32"/>
          <w:szCs w:val="32"/>
          <w:highlight w:val="none"/>
        </w:rPr>
        <w:t>等有关规定</w:t>
      </w:r>
      <w:r>
        <w:rPr>
          <w:rFonts w:hint="default" w:ascii="Times New Roman" w:hAnsi="Times New Roman" w:eastAsia="仿宋_GB2312" w:cs="Times New Roman"/>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《广东省人民政府办公厅关于加强征收农村集体土地留用地安置管理工作的意见》（粤府办〔2016〕30号）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《广州市人民政府办公厅关于进一步加强征收农村集体土地留用地管理的意见》（穗府办规〔2018〕17号）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的规定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，留用地按征收土地面</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积的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10%计算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安排给被征地村集体，面积为</w:t>
      </w:r>
      <w:r>
        <w:rPr>
          <w:rFonts w:hint="eastAsia" w:eastAsia="仿宋_GB2312" w:cs="Times New Roman"/>
          <w:color w:val="000000" w:themeColor="text1"/>
          <w:sz w:val="32"/>
          <w:szCs w:val="32"/>
          <w:highlight w:val="none"/>
          <w:lang w:val="en-US" w:eastAsia="zh-CN"/>
          <w14:textFill>
            <w14:solidFill>
              <w14:schemeClr w14:val="tx1"/>
            </w14:solidFill>
          </w14:textFill>
        </w:rPr>
        <w:t>5.6909</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公顷，留用地兑现方式为实地留地</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由于暂无符合土地利用总体规划和城乡规划的用地可供选址，经我区政府、</w:t>
      </w:r>
      <w:r>
        <w:rPr>
          <w:rFonts w:hint="eastAsia" w:eastAsia="仿宋_GB2312" w:cs="Times New Roman"/>
          <w:color w:val="000000" w:themeColor="text1"/>
          <w:sz w:val="32"/>
          <w:szCs w:val="32"/>
          <w:highlight w:val="none"/>
          <w:lang w:val="en-US" w:eastAsia="zh-CN"/>
          <w14:textFill>
            <w14:solidFill>
              <w14:schemeClr w14:val="tx1"/>
            </w14:solidFill>
          </w14:textFill>
        </w:rPr>
        <w:t>花东镇人民政府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与被征地村多次协商，被征地村不同意折算货币补偿、不同意置换物业、不同意在我区规划的留用地集中安置区中落地</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现根据《广州市人民政府办公厅关于进一步加强征收农村集体土地留用地管理的意见》（穗府办规〔2018〕17号）第十七条规定，由广州机场建设投资集团有限公司按</w:t>
      </w:r>
      <w:r>
        <w:rPr>
          <w:rFonts w:hint="eastAsia" w:eastAsia="仿宋_GB2312" w:cs="Times New Roman"/>
          <w:color w:val="000000" w:themeColor="text1"/>
          <w:sz w:val="32"/>
          <w:szCs w:val="32"/>
          <w:highlight w:val="none"/>
          <w:lang w:val="en-US" w:eastAsia="zh-CN"/>
          <w14:textFill>
            <w14:solidFill>
              <w14:schemeClr w14:val="tx1"/>
            </w14:solidFill>
          </w14:textFill>
        </w:rPr>
        <w:t>720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公顷的标准将上述留用地折算货币预存到留用地预存款专户，配合白云机场三期扩建工程周边临空经济产业园区基础设施三期工程(保良北地块)工程先行推进用地报批，我区承诺负责落实兑现上述留用地的后续工作</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del w:id="2" w:author="陆倩茹" w:date="2022-08-18T11:50:22Z">
        <w:r>
          <w:rPr>
            <w:rFonts w:hint="default" w:eastAsia="仿宋_GB2312" w:cs="Times New Roman"/>
            <w:sz w:val="32"/>
            <w:szCs w:val="32"/>
            <w:highlight w:val="none"/>
            <w:lang w:val="en-US" w:eastAsia="zh-CN"/>
          </w:rPr>
          <w:delText>4</w:delText>
        </w:r>
      </w:del>
      <w:ins w:id="3" w:author="陆倩茹" w:date="2022-08-18T11:50:22Z">
        <w:r>
          <w:rPr>
            <w:rFonts w:hint="eastAsia" w:eastAsia="仿宋_GB2312" w:cs="Times New Roman"/>
            <w:sz w:val="32"/>
            <w:szCs w:val="32"/>
            <w:highlight w:val="none"/>
            <w:lang w:val="en-US" w:eastAsia="zh-CN"/>
          </w:rPr>
          <w:t>5</w:t>
        </w:r>
      </w:ins>
      <w:r>
        <w:rPr>
          <w:rFonts w:hint="default" w:ascii="Times New Roman" w:hAnsi="Times New Roman" w:eastAsia="仿宋_GB2312" w:cs="Times New Roman"/>
          <w:sz w:val="32"/>
          <w:szCs w:val="32"/>
          <w:highlight w:val="none"/>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欧高清">
    <w15:presenceInfo w15:providerId="None" w15:userId="欧高清"/>
  </w15:person>
  <w15:person w15:author="陆倩茹">
    <w15:presenceInfo w15:providerId="None" w15:userId="陆倩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1"/>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CB7562"/>
    <w:rsid w:val="03B7067B"/>
    <w:rsid w:val="047D565D"/>
    <w:rsid w:val="04902F77"/>
    <w:rsid w:val="09373001"/>
    <w:rsid w:val="0B6D4B5B"/>
    <w:rsid w:val="0C4869FB"/>
    <w:rsid w:val="0E8E79F1"/>
    <w:rsid w:val="0F036D42"/>
    <w:rsid w:val="0F7468AC"/>
    <w:rsid w:val="125F3B56"/>
    <w:rsid w:val="14905081"/>
    <w:rsid w:val="175775B7"/>
    <w:rsid w:val="1AAE50AD"/>
    <w:rsid w:val="1B67425E"/>
    <w:rsid w:val="1F37408C"/>
    <w:rsid w:val="204C53DD"/>
    <w:rsid w:val="2199251B"/>
    <w:rsid w:val="229F4C0B"/>
    <w:rsid w:val="23DE14B8"/>
    <w:rsid w:val="24F92858"/>
    <w:rsid w:val="2638152C"/>
    <w:rsid w:val="26545BED"/>
    <w:rsid w:val="2692070D"/>
    <w:rsid w:val="289B209A"/>
    <w:rsid w:val="296A7299"/>
    <w:rsid w:val="2F1124AC"/>
    <w:rsid w:val="316336FE"/>
    <w:rsid w:val="317849AC"/>
    <w:rsid w:val="356E13AB"/>
    <w:rsid w:val="367872C4"/>
    <w:rsid w:val="375A7E55"/>
    <w:rsid w:val="39CA56A5"/>
    <w:rsid w:val="3A4E6CC6"/>
    <w:rsid w:val="3C38025F"/>
    <w:rsid w:val="3C992538"/>
    <w:rsid w:val="3D3331AE"/>
    <w:rsid w:val="3E5D5B4A"/>
    <w:rsid w:val="3EE962D3"/>
    <w:rsid w:val="3F3B12E2"/>
    <w:rsid w:val="41736436"/>
    <w:rsid w:val="42B31A3C"/>
    <w:rsid w:val="43232767"/>
    <w:rsid w:val="43412817"/>
    <w:rsid w:val="45296E84"/>
    <w:rsid w:val="46212862"/>
    <w:rsid w:val="472B3950"/>
    <w:rsid w:val="47C40AA6"/>
    <w:rsid w:val="481D1255"/>
    <w:rsid w:val="494E5AF8"/>
    <w:rsid w:val="4AAE1013"/>
    <w:rsid w:val="4B3F663F"/>
    <w:rsid w:val="4B442BE5"/>
    <w:rsid w:val="4DAC04C6"/>
    <w:rsid w:val="4DFD14BF"/>
    <w:rsid w:val="4EB60530"/>
    <w:rsid w:val="4ED93EDA"/>
    <w:rsid w:val="4F022724"/>
    <w:rsid w:val="50082F1B"/>
    <w:rsid w:val="506214A0"/>
    <w:rsid w:val="53CB23A2"/>
    <w:rsid w:val="55754051"/>
    <w:rsid w:val="572C1E49"/>
    <w:rsid w:val="58021AF1"/>
    <w:rsid w:val="5DB837C5"/>
    <w:rsid w:val="5E7C3989"/>
    <w:rsid w:val="5F19102D"/>
    <w:rsid w:val="5F206367"/>
    <w:rsid w:val="61AA5D55"/>
    <w:rsid w:val="622845F4"/>
    <w:rsid w:val="67982B6C"/>
    <w:rsid w:val="6A2503CE"/>
    <w:rsid w:val="6B3D53FB"/>
    <w:rsid w:val="6D4C5CE1"/>
    <w:rsid w:val="72EE757E"/>
    <w:rsid w:val="73C32F03"/>
    <w:rsid w:val="76C951AF"/>
    <w:rsid w:val="7C21704A"/>
    <w:rsid w:val="7CA63BDE"/>
    <w:rsid w:val="7E875FC9"/>
    <w:rsid w:val="7E9356A2"/>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37</TotalTime>
  <ScaleCrop>false</ScaleCrop>
  <LinksUpToDate>false</LinksUpToDate>
  <CharactersWithSpaces>1501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陆倩茹</cp:lastModifiedBy>
  <cp:lastPrinted>2022-08-04T08:09:00Z</cp:lastPrinted>
  <dcterms:modified xsi:type="dcterms:W3CDTF">2022-08-18T03:50:36Z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C88366389EE34E29A6904347159396EC</vt:lpwstr>
  </property>
</Properties>
</file>