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2022年度第十二批次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val="en-US" w:eastAsia="zh-CN"/>
        </w:rPr>
        <w:t>(0.3905公顷)</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auto"/>
          <w:sz w:val="32"/>
          <w:szCs w:val="32"/>
          <w:highlight w:val="none"/>
          <w:lang w:val="en-US" w:eastAsia="zh-CN" w:bidi="ar"/>
        </w:rPr>
        <w:t>龙湖街何棠下村更生经济合作社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0.3905</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auto"/>
          <w:sz w:val="32"/>
          <w:szCs w:val="32"/>
          <w:highlight w:val="none"/>
          <w:lang w:val="en-US" w:eastAsia="zh-CN" w:bidi="ar"/>
        </w:rPr>
        <w:t>龙湖街何棠下村更生经济合作社、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0.3905</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0.3742</w:t>
      </w:r>
      <w:r>
        <w:rPr>
          <w:rFonts w:hint="default" w:ascii="Times New Roman" w:hAnsi="Times New Roman" w:eastAsia="仿宋_GB2312" w:cs="Times New Roman"/>
          <w:color w:val="000000"/>
          <w:sz w:val="32"/>
          <w:szCs w:val="32"/>
          <w:lang w:bidi="ar"/>
        </w:rPr>
        <w:t>公顷(林地</w:t>
      </w:r>
      <w:r>
        <w:rPr>
          <w:rFonts w:hint="eastAsia" w:ascii="Times New Roman" w:hAnsi="Times New Roman" w:eastAsia="仿宋_GB2312" w:cs="Times New Roman"/>
          <w:color w:val="000000"/>
          <w:sz w:val="32"/>
          <w:szCs w:val="32"/>
          <w:lang w:val="en-US" w:eastAsia="zh-CN" w:bidi="ar"/>
        </w:rPr>
        <w:t>0.3742</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未利用地</w:t>
      </w:r>
      <w:r>
        <w:rPr>
          <w:rFonts w:hint="eastAsia" w:ascii="Times New Roman" w:hAnsi="Times New Roman" w:eastAsia="仿宋_GB2312" w:cs="Times New Roman"/>
          <w:color w:val="000000"/>
          <w:sz w:val="32"/>
          <w:szCs w:val="32"/>
          <w:lang w:val="en-US" w:eastAsia="zh-CN" w:bidi="ar"/>
        </w:rPr>
        <w:t>0.0163</w:t>
      </w:r>
      <w:r>
        <w:rPr>
          <w:rFonts w:hint="default" w:ascii="Times New Roman" w:hAnsi="Times New Roman" w:eastAsia="仿宋_GB2312" w:cs="Times New Roman"/>
          <w:color w:val="000000"/>
          <w:sz w:val="32"/>
          <w:szCs w:val="32"/>
          <w:lang w:bidi="ar"/>
        </w:rPr>
        <w:t>公顷。</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p>
    <w:tbl>
      <w:tblPr>
        <w:tblStyle w:val="3"/>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3"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广州市黄埔区龙湖街何棠下村更生经济合作社</w:t>
            </w:r>
          </w:p>
        </w:tc>
        <w:tc>
          <w:tcPr>
            <w:tcW w:w="76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0.3905</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27.4131</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48.7344</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76.1475</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0.3905</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27.4131</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48.7344</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76.1475</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r>
    </w:tbl>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青苗</w:t>
      </w:r>
      <w:r>
        <w:rPr>
          <w:rFonts w:hint="default" w:ascii="Times New Roman" w:hAnsi="Times New Roman" w:eastAsia="仿宋_GB2312" w:cs="Times New Roman"/>
          <w:color w:val="000000"/>
          <w:sz w:val="32"/>
          <w:szCs w:val="32"/>
          <w:lang w:val="en-US" w:eastAsia="zh-CN"/>
        </w:rPr>
        <w:t>补偿费</w:t>
      </w:r>
      <w:r>
        <w:rPr>
          <w:rFonts w:hint="default" w:ascii="Times New Roman" w:hAnsi="Times New Roman" w:eastAsia="宋体" w:cs="Times New Roman"/>
          <w:i w:val="0"/>
          <w:color w:val="000000"/>
          <w:kern w:val="0"/>
          <w:sz w:val="32"/>
          <w:szCs w:val="32"/>
          <w:u w:val="none"/>
          <w:lang w:val="en-US" w:eastAsia="zh-CN" w:bidi="ar"/>
        </w:rPr>
        <w:t>25.1873</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spacing w:line="600" w:lineRule="exact"/>
        <w:ind w:firstLine="560" w:firstLineChars="200"/>
        <w:rPr>
          <w:rFonts w:hint="default" w:ascii="Times New Roman" w:hAnsi="Times New Roman" w:eastAsia="仿宋_GB2312" w:cs="Times New Roman"/>
          <w:sz w:val="32"/>
          <w:szCs w:val="32"/>
        </w:rPr>
      </w:pPr>
      <w:r>
        <w:rPr>
          <w:rFonts w:hint="eastAsia" w:ascii="仿宋" w:hAnsi="仿宋" w:eastAsia="仿宋"/>
          <w:sz w:val="28"/>
          <w:szCs w:val="28"/>
        </w:rPr>
        <w:drawing>
          <wp:anchor distT="0" distB="0" distL="114300" distR="114300" simplePos="0" relativeHeight="251660288" behindDoc="1" locked="0" layoutInCell="1" allowOverlap="1">
            <wp:simplePos x="0" y="0"/>
            <wp:positionH relativeFrom="column">
              <wp:posOffset>3402965</wp:posOffset>
            </wp:positionH>
            <wp:positionV relativeFrom="page">
              <wp:posOffset>7962265</wp:posOffset>
            </wp:positionV>
            <wp:extent cx="1614170" cy="1614170"/>
            <wp:effectExtent l="0" t="0" r="5080" b="5080"/>
            <wp:wrapNone/>
            <wp:docPr id="15" name="图片 15" descr="fen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enju"/>
                    <pic:cNvPicPr>
                      <a:picLocks noChangeAspect="1"/>
                    </pic:cNvPicPr>
                  </pic:nvPicPr>
                  <pic:blipFill>
                    <a:blip r:embed="rId4"/>
                    <a:stretch>
                      <a:fillRect/>
                    </a:stretch>
                  </pic:blipFill>
                  <pic:spPr>
                    <a:xfrm rot="16200000">
                      <a:off x="0" y="0"/>
                      <a:ext cx="1614170" cy="1614170"/>
                    </a:xfrm>
                    <a:prstGeom prst="rect">
                      <a:avLst/>
                    </a:prstGeom>
                  </pic:spPr>
                </pic:pic>
              </a:graphicData>
            </a:graphic>
          </wp:anchor>
        </w:drawing>
      </w:r>
      <w:r>
        <w:rPr>
          <w:rFonts w:hint="eastAsia" w:ascii="仿宋" w:hAnsi="仿宋" w:eastAsia="仿宋"/>
          <w:sz w:val="28"/>
          <w:szCs w:val="28"/>
          <w:lang w:val="en-US" w:eastAsia="zh-CN"/>
        </w:rPr>
        <w:drawing>
          <wp:anchor distT="0" distB="0" distL="114300" distR="114300" simplePos="0" relativeHeight="251659264" behindDoc="1" locked="0" layoutInCell="1" allowOverlap="1">
            <wp:simplePos x="0" y="0"/>
            <wp:positionH relativeFrom="column">
              <wp:posOffset>195580</wp:posOffset>
            </wp:positionH>
            <wp:positionV relativeFrom="page">
              <wp:posOffset>8003540</wp:posOffset>
            </wp:positionV>
            <wp:extent cx="1607185" cy="1602740"/>
            <wp:effectExtent l="0" t="0" r="16510" b="12065"/>
            <wp:wrapNone/>
            <wp:docPr id="26" name="图片 26" descr="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kf"/>
                    <pic:cNvPicPr>
                      <a:picLocks noChangeAspect="1"/>
                    </pic:cNvPicPr>
                  </pic:nvPicPr>
                  <pic:blipFill>
                    <a:blip r:embed="rId5"/>
                    <a:stretch>
                      <a:fillRect/>
                    </a:stretch>
                  </pic:blipFill>
                  <pic:spPr>
                    <a:xfrm rot="16200000">
                      <a:off x="0" y="0"/>
                      <a:ext cx="1607185" cy="1602740"/>
                    </a:xfrm>
                    <a:prstGeom prst="rect">
                      <a:avLst/>
                    </a:prstGeom>
                  </pic:spPr>
                </pic:pic>
              </a:graphicData>
            </a:graphic>
          </wp:anchor>
        </w:drawing>
      </w: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highlight w:val="none"/>
          <w:lang w:val="en-US" w:eastAsia="zh-CN"/>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p>
    <w:p>
      <w:pPr>
        <w:rPr>
          <w:rFonts w:hint="default" w:ascii="Times New Roman" w:hAnsi="Times New Roman" w:eastAsia="仿宋_GB2312" w:cs="Times New Roman"/>
          <w:sz w:val="32"/>
          <w:szCs w:val="32"/>
        </w:rPr>
      </w:pPr>
    </w:p>
    <w:p>
      <w:pPr>
        <w:pStyle w:val="5"/>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60" w:lineRule="exact"/>
        <w:ind w:left="5440" w:right="280" w:hanging="5440" w:hangingChars="1700"/>
        <w:jc w:val="both"/>
        <w:rPr>
          <w:rFonts w:hint="default" w:ascii="Times New Roman" w:hAnsi="Times New Roman" w:eastAsia="仿宋_GB2312" w:cs="Times New Roman"/>
          <w:sz w:val="32"/>
          <w:szCs w:val="32"/>
          <w:lang w:val="en-US" w:eastAsia="zh-CN"/>
        </w:rPr>
      </w:pPr>
    </w:p>
    <w:p>
      <w:pPr>
        <w:spacing w:line="56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w:t>
      </w:r>
    </w:p>
    <w:p>
      <w:pPr>
        <w:spacing w:line="240" w:lineRule="auto"/>
        <w:ind w:right="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2022年度第十二批次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val="en-US" w:eastAsia="zh-CN"/>
        </w:rPr>
        <w:t>(1.2518公顷)</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auto"/>
          <w:sz w:val="32"/>
          <w:szCs w:val="32"/>
          <w:highlight w:val="none"/>
          <w:lang w:val="en-US" w:eastAsia="zh-CN" w:bidi="ar"/>
        </w:rPr>
        <w:t>龙湖街何棠下村经济联合社、埔心村经济联合社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1.2518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auto"/>
          <w:sz w:val="32"/>
          <w:szCs w:val="32"/>
          <w:highlight w:val="none"/>
          <w:lang w:val="en-US" w:eastAsia="zh-CN" w:bidi="ar"/>
        </w:rPr>
        <w:t>龙湖街何棠下村经济联合社、埔心村经济联合社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1.2518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0.8951</w:t>
      </w:r>
      <w:r>
        <w:rPr>
          <w:rFonts w:hint="default" w:ascii="Times New Roman" w:hAnsi="Times New Roman" w:eastAsia="仿宋_GB2312" w:cs="Times New Roman"/>
          <w:color w:val="000000"/>
          <w:sz w:val="32"/>
          <w:szCs w:val="32"/>
          <w:lang w:bidi="ar"/>
        </w:rPr>
        <w:t>公顷(园地</w:t>
      </w:r>
      <w:r>
        <w:rPr>
          <w:rFonts w:hint="eastAsia" w:ascii="Times New Roman" w:hAnsi="Times New Roman" w:eastAsia="仿宋_GB2312" w:cs="Times New Roman"/>
          <w:color w:val="000000"/>
          <w:sz w:val="32"/>
          <w:szCs w:val="32"/>
          <w:lang w:val="en-US" w:eastAsia="zh-CN" w:bidi="ar"/>
        </w:rPr>
        <w:t>0.4685</w:t>
      </w:r>
      <w:r>
        <w:rPr>
          <w:rFonts w:hint="default" w:ascii="Times New Roman" w:hAnsi="Times New Roman" w:eastAsia="仿宋_GB2312" w:cs="Times New Roman"/>
          <w:color w:val="000000"/>
          <w:sz w:val="32"/>
          <w:szCs w:val="32"/>
          <w:lang w:bidi="ar"/>
        </w:rPr>
        <w:t>公顷、林地</w:t>
      </w:r>
      <w:r>
        <w:rPr>
          <w:rFonts w:hint="eastAsia" w:ascii="Times New Roman" w:hAnsi="Times New Roman" w:eastAsia="仿宋_GB2312" w:cs="Times New Roman"/>
          <w:color w:val="000000"/>
          <w:sz w:val="32"/>
          <w:szCs w:val="32"/>
          <w:lang w:val="en-US" w:eastAsia="zh-CN" w:bidi="ar"/>
        </w:rPr>
        <w:t>0.4266</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未利用地</w:t>
      </w:r>
      <w:r>
        <w:rPr>
          <w:rFonts w:hint="eastAsia" w:ascii="Times New Roman" w:hAnsi="Times New Roman" w:eastAsia="仿宋_GB2312" w:cs="Times New Roman"/>
          <w:color w:val="000000"/>
          <w:sz w:val="32"/>
          <w:szCs w:val="32"/>
          <w:lang w:val="en-US" w:eastAsia="zh-CN" w:bidi="ar"/>
        </w:rPr>
        <w:t>0.3567</w:t>
      </w:r>
      <w:r>
        <w:rPr>
          <w:rFonts w:hint="default" w:ascii="Times New Roman" w:hAnsi="Times New Roman" w:eastAsia="仿宋_GB2312" w:cs="Times New Roman"/>
          <w:color w:val="000000"/>
          <w:sz w:val="32"/>
          <w:szCs w:val="32"/>
          <w:lang w:bidi="ar"/>
        </w:rPr>
        <w:t>公顷。</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eastAsia" w:ascii="Times New Roman" w:hAnsi="Times New Roman" w:eastAsia="仿宋_GB2312" w:cs="Times New Roman"/>
          <w:color w:val="000000"/>
          <w:sz w:val="32"/>
          <w:szCs w:val="32"/>
          <w:lang w:val="en-US" w:eastAsia="zh-CN" w:bidi="ar"/>
        </w:rPr>
        <w:t>二、</w:t>
      </w: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p>
    <w:tbl>
      <w:tblPr>
        <w:tblStyle w:val="3"/>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2"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7"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广州市黄埔区龙湖街何棠下村经济联合社</w:t>
            </w:r>
          </w:p>
        </w:tc>
        <w:tc>
          <w:tcPr>
            <w:tcW w:w="765" w:type="dxa"/>
            <w:vMerge w:val="restart"/>
            <w:tcBorders>
              <w:tl2br w:val="nil"/>
              <w:tr2bl w:val="nil"/>
            </w:tcBorders>
            <w:noWrap w:val="0"/>
            <w:vAlign w:val="center"/>
          </w:tcPr>
          <w:p>
            <w:pPr>
              <w:jc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0.1103</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7.7431</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13.7654</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21.5085</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1"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广州市黄埔区龙湖街埔心村经济联合社</w:t>
            </w:r>
          </w:p>
        </w:tc>
        <w:tc>
          <w:tcPr>
            <w:tcW w:w="765" w:type="dxa"/>
            <w:vMerge w:val="continue"/>
            <w:tcBorders>
              <w:tl2br w:val="nil"/>
              <w:tr2bl w:val="nil"/>
            </w:tcBorders>
            <w:noWrap w:val="0"/>
            <w:vAlign w:val="center"/>
          </w:tcPr>
          <w:p>
            <w:pPr>
              <w:jc w:val="center"/>
              <w:rPr>
                <w:rFonts w:hint="default" w:ascii="Times New Roman" w:hAnsi="Times New Roman" w:eastAsia="仿宋_GB2312" w:cs="Times New Roman"/>
                <w:i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1.1415</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80.1333</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142.4592</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222.5925</w:t>
            </w:r>
            <w:r>
              <w:rPr>
                <w:rFonts w:hint="default" w:ascii="Times New Roman" w:hAnsi="Times New Roman" w:eastAsia="宋体" w:cs="Times New Roman"/>
                <w:i w:val="0"/>
                <w:iCs w:val="0"/>
                <w:color w:val="000000"/>
                <w:kern w:val="0"/>
                <w:sz w:val="22"/>
                <w:szCs w:val="22"/>
                <w:u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1.2518</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87.8764</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156.2246</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244.1010</w:t>
            </w:r>
            <w:r>
              <w:rPr>
                <w:rFonts w:hint="default" w:ascii="Times New Roman" w:hAnsi="Times New Roman" w:eastAsia="宋体" w:cs="Times New Roman"/>
                <w:b/>
                <w:bCs/>
                <w:i w:val="0"/>
                <w:iCs w:val="0"/>
                <w:color w:val="000000"/>
                <w:kern w:val="0"/>
                <w:sz w:val="22"/>
                <w:szCs w:val="22"/>
                <w:u w:val="none"/>
                <w:lang w:val="en-US" w:eastAsia="zh-CN" w:bidi="ar"/>
              </w:rPr>
              <w:t xml:space="preserve"> </w:t>
            </w:r>
          </w:p>
        </w:tc>
      </w:tr>
    </w:tbl>
    <w:p>
      <w:pPr>
        <w:numPr>
          <w:ilvl w:val="-1"/>
          <w:numId w:val="0"/>
        </w:numPr>
        <w:ind w:left="0" w:leftChars="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青苗</w:t>
      </w:r>
      <w:r>
        <w:rPr>
          <w:rFonts w:hint="default" w:ascii="Times New Roman" w:hAnsi="Times New Roman" w:eastAsia="仿宋_GB2312" w:cs="Times New Roman"/>
          <w:color w:val="000000"/>
          <w:sz w:val="32"/>
          <w:szCs w:val="32"/>
          <w:lang w:val="en-US" w:eastAsia="zh-CN"/>
        </w:rPr>
        <w:t>补偿费</w:t>
      </w:r>
      <w:r>
        <w:rPr>
          <w:rFonts w:hint="eastAsia" w:ascii="Times New Roman" w:hAnsi="Times New Roman" w:eastAsia="仿宋_GB2312" w:cs="Times New Roman"/>
          <w:sz w:val="32"/>
          <w:szCs w:val="32"/>
          <w:lang w:val="en-US" w:eastAsia="zh-CN"/>
        </w:rPr>
        <w:t>80.7411</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pPr>
        <w:numPr>
          <w:ilvl w:val="-1"/>
          <w:numId w:val="0"/>
        </w:numPr>
        <w:ind w:left="0" w:leftChars="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spacing w:line="600" w:lineRule="exact"/>
        <w:ind w:firstLine="560" w:firstLineChars="200"/>
        <w:rPr>
          <w:rFonts w:hint="default" w:ascii="Times New Roman" w:hAnsi="Times New Roman" w:eastAsia="仿宋_GB2312" w:cs="Times New Roman"/>
          <w:sz w:val="32"/>
          <w:szCs w:val="32"/>
        </w:rPr>
      </w:pPr>
      <w:del w:id="0" w:author="花生" w:date="2022-09-01T15:00:04Z">
        <w:r>
          <w:rPr>
            <w:rFonts w:hint="eastAsia" w:ascii="仿宋" w:hAnsi="仿宋" w:eastAsia="仿宋"/>
            <w:sz w:val="28"/>
            <w:szCs w:val="28"/>
            <w:lang w:val="en-US" w:eastAsia="zh-CN"/>
          </w:rPr>
          <w:drawing>
            <wp:anchor distT="0" distB="0" distL="114300" distR="114300" simplePos="0" relativeHeight="251662336" behindDoc="1" locked="0" layoutInCell="1" allowOverlap="1">
              <wp:simplePos x="0" y="0"/>
              <wp:positionH relativeFrom="column">
                <wp:posOffset>414655</wp:posOffset>
              </wp:positionH>
              <wp:positionV relativeFrom="page">
                <wp:posOffset>7851140</wp:posOffset>
              </wp:positionV>
              <wp:extent cx="1607185" cy="1602740"/>
              <wp:effectExtent l="0" t="0" r="16510" b="12065"/>
              <wp:wrapNone/>
              <wp:docPr id="2" name="图片 2" descr="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kf"/>
                      <pic:cNvPicPr>
                        <a:picLocks noChangeAspect="1"/>
                      </pic:cNvPicPr>
                    </pic:nvPicPr>
                    <pic:blipFill>
                      <a:blip r:embed="rId5"/>
                      <a:stretch>
                        <a:fillRect/>
                      </a:stretch>
                    </pic:blipFill>
                    <pic:spPr>
                      <a:xfrm rot="16200000">
                        <a:off x="0" y="0"/>
                        <a:ext cx="1607185" cy="1602740"/>
                      </a:xfrm>
                      <a:prstGeom prst="rect">
                        <a:avLst/>
                      </a:prstGeom>
                    </pic:spPr>
                  </pic:pic>
                </a:graphicData>
              </a:graphic>
            </wp:anchor>
          </w:drawing>
        </w:r>
      </w:del>
      <w:del w:id="2" w:author="花生" w:date="2022-09-01T15:00:05Z">
        <w:bookmarkStart w:id="0" w:name="_GoBack"/>
        <w:bookmarkEnd w:id="0"/>
        <w:r>
          <w:rPr>
            <w:rFonts w:hint="eastAsia" w:ascii="仿宋" w:hAnsi="仿宋" w:eastAsia="仿宋"/>
            <w:sz w:val="28"/>
            <w:szCs w:val="28"/>
          </w:rPr>
          <w:drawing>
            <wp:anchor distT="0" distB="0" distL="114300" distR="114300" simplePos="0" relativeHeight="251661312" behindDoc="1" locked="0" layoutInCell="1" allowOverlap="1">
              <wp:simplePos x="0" y="0"/>
              <wp:positionH relativeFrom="column">
                <wp:posOffset>3641090</wp:posOffset>
              </wp:positionH>
              <wp:positionV relativeFrom="page">
                <wp:posOffset>7847965</wp:posOffset>
              </wp:positionV>
              <wp:extent cx="1614170" cy="1614170"/>
              <wp:effectExtent l="0" t="0" r="5080" b="5080"/>
              <wp:wrapNone/>
              <wp:docPr id="1" name="图片 1" descr="fen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nju"/>
                      <pic:cNvPicPr>
                        <a:picLocks noChangeAspect="1"/>
                      </pic:cNvPicPr>
                    </pic:nvPicPr>
                    <pic:blipFill>
                      <a:blip r:embed="rId4"/>
                      <a:stretch>
                        <a:fillRect/>
                      </a:stretch>
                    </pic:blipFill>
                    <pic:spPr>
                      <a:xfrm rot="16200000">
                        <a:off x="0" y="0"/>
                        <a:ext cx="1614170" cy="1614170"/>
                      </a:xfrm>
                      <a:prstGeom prst="rect">
                        <a:avLst/>
                      </a:prstGeom>
                    </pic:spPr>
                  </pic:pic>
                </a:graphicData>
              </a:graphic>
            </wp:anchor>
          </w:drawing>
        </w:r>
      </w:del>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highlight w:val="none"/>
          <w:lang w:val="en-US" w:eastAsia="zh-CN"/>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p>
    <w:p>
      <w:pPr>
        <w:rPr>
          <w:rFonts w:hint="default" w:ascii="Times New Roman" w:hAnsi="Times New Roman" w:eastAsia="仿宋_GB2312" w:cs="Times New Roman"/>
          <w:sz w:val="32"/>
          <w:szCs w:val="32"/>
        </w:rPr>
      </w:pPr>
    </w:p>
    <w:p>
      <w:pPr>
        <w:pStyle w:val="5"/>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60" w:lineRule="exact"/>
        <w:ind w:left="5440" w:right="280" w:hanging="5440" w:hangingChars="1700"/>
        <w:jc w:val="both"/>
        <w:rPr>
          <w:rFonts w:hint="default" w:ascii="Times New Roman" w:hAnsi="Times New Roman" w:eastAsia="仿宋_GB2312" w:cs="Times New Roman"/>
          <w:sz w:val="32"/>
          <w:szCs w:val="32"/>
          <w:lang w:val="en-US" w:eastAsia="zh-CN"/>
        </w:rPr>
      </w:pPr>
    </w:p>
    <w:p>
      <w:pPr>
        <w:spacing w:line="560" w:lineRule="exact"/>
        <w:ind w:right="280"/>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花生">
    <w15:presenceInfo w15:providerId="WPS Office" w15:userId="4229326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4891"/>
    <w:rsid w:val="1B767B1A"/>
    <w:rsid w:val="23A44668"/>
    <w:rsid w:val="2591116E"/>
    <w:rsid w:val="2B2D7CFF"/>
    <w:rsid w:val="2F0729B2"/>
    <w:rsid w:val="31D71FA4"/>
    <w:rsid w:val="346C2C64"/>
    <w:rsid w:val="3AD67F17"/>
    <w:rsid w:val="3B3E256A"/>
    <w:rsid w:val="3EB6026E"/>
    <w:rsid w:val="3EC142D3"/>
    <w:rsid w:val="43CF14AC"/>
    <w:rsid w:val="4BFB3F06"/>
    <w:rsid w:val="4CE92F1D"/>
    <w:rsid w:val="4D8B5B2D"/>
    <w:rsid w:val="502256AF"/>
    <w:rsid w:val="56E2205A"/>
    <w:rsid w:val="5D2A07BB"/>
    <w:rsid w:val="68D63CB7"/>
    <w:rsid w:val="6B2B0BFD"/>
    <w:rsid w:val="6C5E66E4"/>
    <w:rsid w:val="6F904891"/>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花生</cp:lastModifiedBy>
  <cp:lastPrinted>2022-09-01T06:59:56Z</cp:lastPrinted>
  <dcterms:modified xsi:type="dcterms:W3CDTF">2022-09-01T07:00:07Z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5B9232B0420C4099A1D401C4350B46CD</vt:lpwstr>
  </property>
</Properties>
</file>