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D9" w:rsidRDefault="00DC39D9">
      <w:pPr>
        <w:widowControl/>
        <w:spacing w:line="600" w:lineRule="exact"/>
        <w:ind w:firstLine="645"/>
        <w:jc w:val="right"/>
        <w:textAlignment w:val="baseline"/>
        <w:rPr>
          <w:rFonts w:eastAsia="仿宋_GB2312"/>
          <w:sz w:val="32"/>
          <w:szCs w:val="32"/>
        </w:rPr>
      </w:pPr>
    </w:p>
    <w:p w:rsidR="00DC39D9" w:rsidRDefault="00DC39D9">
      <w:pPr>
        <w:widowControl/>
        <w:spacing w:line="600" w:lineRule="exact"/>
        <w:ind w:firstLine="645"/>
        <w:jc w:val="right"/>
        <w:textAlignment w:val="baseline"/>
        <w:rPr>
          <w:rFonts w:eastAsia="仿宋_GB2312"/>
          <w:sz w:val="32"/>
          <w:szCs w:val="32"/>
        </w:rPr>
      </w:pPr>
    </w:p>
    <w:p w:rsidR="00DC39D9" w:rsidRDefault="007C260D">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sidR="00794D8F">
        <w:rPr>
          <w:rFonts w:eastAsia="仿宋_GB2312"/>
          <w:sz w:val="32"/>
          <w:szCs w:val="32"/>
        </w:rPr>
        <w:t>122</w:t>
      </w:r>
      <w:r>
        <w:rPr>
          <w:rFonts w:eastAsia="仿宋_GB2312"/>
          <w:sz w:val="32"/>
          <w:szCs w:val="32"/>
        </w:rPr>
        <w:t>号</w:t>
      </w:r>
    </w:p>
    <w:p w:rsidR="00DC39D9" w:rsidRDefault="00DC39D9">
      <w:pPr>
        <w:spacing w:line="600" w:lineRule="exact"/>
        <w:jc w:val="center"/>
        <w:rPr>
          <w:rFonts w:ascii="方正小标宋简体" w:eastAsia="方正小标宋简体" w:hAnsi="方正小标宋简体" w:cs="方正小标宋简体"/>
          <w:bCs/>
          <w:sz w:val="44"/>
          <w:szCs w:val="44"/>
        </w:rPr>
      </w:pPr>
    </w:p>
    <w:p w:rsidR="00DC39D9" w:rsidRDefault="007C260D">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广东省人民政府关于广州市南沙区2021年度第四十一批次城镇建设用地的批复</w:t>
      </w:r>
    </w:p>
    <w:p w:rsidR="00DC39D9" w:rsidRDefault="00DC39D9">
      <w:pPr>
        <w:widowControl/>
        <w:spacing w:line="600" w:lineRule="exact"/>
        <w:textAlignment w:val="baseline"/>
        <w:rPr>
          <w:b/>
          <w:sz w:val="32"/>
          <w:szCs w:val="32"/>
        </w:rPr>
      </w:pPr>
    </w:p>
    <w:p w:rsidR="00DC39D9" w:rsidRDefault="007C260D">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DC39D9" w:rsidRDefault="007C260D">
      <w:pPr>
        <w:widowControl/>
        <w:spacing w:line="600" w:lineRule="exact"/>
        <w:ind w:firstLine="645"/>
        <w:textAlignment w:val="baseline"/>
        <w:rPr>
          <w:rFonts w:eastAsia="仿宋_GB2312"/>
          <w:sz w:val="32"/>
          <w:szCs w:val="32"/>
        </w:rPr>
      </w:pPr>
      <w:r>
        <w:rPr>
          <w:rFonts w:eastAsia="仿宋_GB2312"/>
          <w:sz w:val="32"/>
          <w:szCs w:val="32"/>
        </w:rPr>
        <w:t>《</w:t>
      </w:r>
      <w:r>
        <w:rPr>
          <w:rFonts w:eastAsia="仿宋_GB2312" w:hint="eastAsia"/>
          <w:sz w:val="32"/>
          <w:szCs w:val="32"/>
        </w:rPr>
        <w:t>广州市规划和自然资源局关于审批广州市南沙区</w:t>
      </w:r>
      <w:r>
        <w:rPr>
          <w:rFonts w:eastAsia="仿宋_GB2312" w:hint="eastAsia"/>
          <w:sz w:val="32"/>
          <w:szCs w:val="32"/>
        </w:rPr>
        <w:t>2021</w:t>
      </w:r>
      <w:r>
        <w:rPr>
          <w:rFonts w:eastAsia="仿宋_GB2312" w:hint="eastAsia"/>
          <w:sz w:val="32"/>
          <w:szCs w:val="32"/>
        </w:rPr>
        <w:t>年度第四十一批次城镇建设用地的请示</w:t>
      </w:r>
      <w:r>
        <w:rPr>
          <w:rFonts w:eastAsia="仿宋_GB2312"/>
          <w:sz w:val="32"/>
          <w:szCs w:val="32"/>
        </w:rPr>
        <w:t>》（</w:t>
      </w:r>
      <w:proofErr w:type="gramStart"/>
      <w:r>
        <w:rPr>
          <w:rFonts w:eastAsia="仿宋_GB2312" w:hint="eastAsia"/>
          <w:sz w:val="32"/>
          <w:szCs w:val="32"/>
        </w:rPr>
        <w:t>穗规划</w:t>
      </w:r>
      <w:proofErr w:type="gramEnd"/>
      <w:r>
        <w:rPr>
          <w:rFonts w:eastAsia="仿宋_GB2312" w:hint="eastAsia"/>
          <w:sz w:val="32"/>
          <w:szCs w:val="32"/>
        </w:rPr>
        <w:t>资源（用地）</w:t>
      </w:r>
      <w:proofErr w:type="gramStart"/>
      <w:r>
        <w:rPr>
          <w:rFonts w:eastAsia="仿宋_GB2312" w:hint="eastAsia"/>
          <w:sz w:val="32"/>
          <w:szCs w:val="32"/>
        </w:rPr>
        <w:t>南报〔</w:t>
      </w:r>
      <w:r>
        <w:rPr>
          <w:rFonts w:eastAsia="仿宋_GB2312" w:hint="eastAsia"/>
          <w:sz w:val="32"/>
          <w:szCs w:val="32"/>
        </w:rPr>
        <w:t>2022</w:t>
      </w:r>
      <w:r>
        <w:rPr>
          <w:rFonts w:eastAsia="仿宋_GB2312" w:hint="eastAsia"/>
          <w:sz w:val="32"/>
          <w:szCs w:val="32"/>
        </w:rPr>
        <w:t>〕</w:t>
      </w:r>
      <w:proofErr w:type="gramEnd"/>
      <w:r>
        <w:rPr>
          <w:rFonts w:eastAsia="仿宋_GB2312" w:hint="eastAsia"/>
          <w:sz w:val="32"/>
          <w:szCs w:val="32"/>
        </w:rPr>
        <w:t>30</w:t>
      </w:r>
      <w:r>
        <w:rPr>
          <w:rFonts w:eastAsia="仿宋_GB2312" w:hint="eastAsia"/>
          <w:sz w:val="32"/>
          <w:szCs w:val="32"/>
        </w:rPr>
        <w:t>号</w:t>
      </w:r>
      <w:r>
        <w:rPr>
          <w:rFonts w:eastAsia="仿宋_GB2312"/>
          <w:sz w:val="32"/>
          <w:szCs w:val="32"/>
        </w:rPr>
        <w:t>）及相关材料已通过审核。根据《中华人民共和国土地管理法》第</w:t>
      </w:r>
      <w:r>
        <w:rPr>
          <w:rFonts w:eastAsia="仿宋_GB2312" w:hint="eastAsia"/>
          <w:sz w:val="32"/>
          <w:szCs w:val="32"/>
        </w:rPr>
        <w:t>四十四</w:t>
      </w:r>
      <w:r>
        <w:rPr>
          <w:rFonts w:eastAsia="仿宋_GB2312"/>
          <w:sz w:val="32"/>
          <w:szCs w:val="32"/>
        </w:rPr>
        <w:t>条有关规定，批复如下：</w:t>
      </w:r>
    </w:p>
    <w:p w:rsidR="00DC39D9" w:rsidRDefault="007C260D">
      <w:pPr>
        <w:widowControl/>
        <w:spacing w:line="560" w:lineRule="exact"/>
        <w:ind w:firstLine="645"/>
        <w:textAlignment w:val="baseline"/>
        <w:rPr>
          <w:rFonts w:eastAsia="仿宋_GB2312"/>
          <w:color w:val="000000"/>
          <w:sz w:val="32"/>
          <w:szCs w:val="32"/>
        </w:rPr>
      </w:pPr>
      <w:r>
        <w:rPr>
          <w:rFonts w:eastAsia="仿宋_GB2312" w:hint="eastAsia"/>
          <w:sz w:val="32"/>
          <w:szCs w:val="32"/>
        </w:rPr>
        <w:t>一、同意上报的农用地转用方案。同意你市将南沙区万顷沙镇的政府控制性的国有农用地</w:t>
      </w:r>
      <w:r>
        <w:rPr>
          <w:rFonts w:eastAsia="仿宋_GB2312" w:hint="eastAsia"/>
          <w:sz w:val="32"/>
          <w:szCs w:val="32"/>
        </w:rPr>
        <w:t>27.1180</w:t>
      </w:r>
      <w:r>
        <w:rPr>
          <w:rFonts w:eastAsia="仿宋_GB2312" w:hint="eastAsia"/>
          <w:sz w:val="32"/>
          <w:szCs w:val="32"/>
        </w:rPr>
        <w:t>公顷（耕地</w:t>
      </w:r>
      <w:r>
        <w:rPr>
          <w:rFonts w:eastAsia="仿宋_GB2312" w:hint="eastAsia"/>
          <w:sz w:val="32"/>
          <w:szCs w:val="32"/>
        </w:rPr>
        <w:t>14.2722</w:t>
      </w:r>
      <w:r>
        <w:rPr>
          <w:rFonts w:eastAsia="仿宋_GB2312" w:hint="eastAsia"/>
          <w:sz w:val="32"/>
          <w:szCs w:val="32"/>
        </w:rPr>
        <w:t>公顷、其他农用地</w:t>
      </w:r>
      <w:r>
        <w:rPr>
          <w:rFonts w:eastAsia="仿宋_GB2312" w:hint="eastAsia"/>
          <w:sz w:val="32"/>
          <w:szCs w:val="32"/>
        </w:rPr>
        <w:t>12.8458</w:t>
      </w:r>
      <w:r>
        <w:rPr>
          <w:rFonts w:eastAsia="仿宋_GB2312" w:hint="eastAsia"/>
          <w:sz w:val="32"/>
          <w:szCs w:val="32"/>
        </w:rPr>
        <w:t>公顷）转为建设用地。上述土地（合计</w:t>
      </w:r>
      <w:r>
        <w:rPr>
          <w:rFonts w:eastAsia="仿宋_GB2312" w:hint="eastAsia"/>
          <w:sz w:val="32"/>
          <w:szCs w:val="32"/>
        </w:rPr>
        <w:t>27.1180</w:t>
      </w:r>
      <w:r>
        <w:rPr>
          <w:rFonts w:eastAsia="仿宋_GB2312" w:hint="eastAsia"/>
          <w:sz w:val="32"/>
          <w:szCs w:val="32"/>
        </w:rPr>
        <w:t>公顷）</w:t>
      </w:r>
      <w:proofErr w:type="gramStart"/>
      <w:r>
        <w:rPr>
          <w:rFonts w:eastAsia="仿宋_GB2312" w:hint="eastAsia"/>
          <w:sz w:val="32"/>
          <w:szCs w:val="32"/>
        </w:rPr>
        <w:t>经完善</w:t>
      </w:r>
      <w:proofErr w:type="gramEnd"/>
      <w:r>
        <w:rPr>
          <w:rFonts w:eastAsia="仿宋_GB2312" w:hint="eastAsia"/>
          <w:sz w:val="32"/>
          <w:szCs w:val="32"/>
        </w:rPr>
        <w:t>相关手续后依照规划安排作为广州市南沙区城镇建</w:t>
      </w:r>
      <w:r>
        <w:rPr>
          <w:rFonts w:eastAsia="仿宋_GB2312"/>
          <w:color w:val="000000"/>
          <w:sz w:val="32"/>
          <w:szCs w:val="32"/>
        </w:rPr>
        <w:t>设用地。</w:t>
      </w:r>
    </w:p>
    <w:p w:rsidR="00DC39D9" w:rsidRDefault="007C260D">
      <w:pPr>
        <w:widowControl/>
        <w:numPr>
          <w:ilvl w:val="0"/>
          <w:numId w:val="1"/>
        </w:numPr>
        <w:spacing w:line="560" w:lineRule="exact"/>
        <w:ind w:firstLineChars="200" w:firstLine="632"/>
        <w:textAlignment w:val="baseline"/>
        <w:rPr>
          <w:rFonts w:eastAsia="仿宋_GB2312"/>
          <w:sz w:val="32"/>
          <w:szCs w:val="32"/>
        </w:rPr>
      </w:pPr>
      <w:r>
        <w:rPr>
          <w:rFonts w:eastAsia="仿宋_GB2312" w:hint="eastAsia"/>
          <w:sz w:val="32"/>
          <w:szCs w:val="32"/>
        </w:rPr>
        <w:t>同意上报的补充耕地方案。对应核销耕地数量、水田规模和标准粮食产能指标（确认信息编号：</w:t>
      </w:r>
      <w:r>
        <w:rPr>
          <w:rFonts w:eastAsia="仿宋_GB2312" w:hint="eastAsia"/>
          <w:sz w:val="32"/>
          <w:szCs w:val="32"/>
        </w:rPr>
        <w:t>440000202205402108</w:t>
      </w:r>
      <w:r>
        <w:rPr>
          <w:rFonts w:eastAsia="仿宋_GB2312" w:hint="eastAsia"/>
          <w:sz w:val="32"/>
          <w:szCs w:val="32"/>
        </w:rPr>
        <w:t>），已落实占补平衡。</w:t>
      </w:r>
    </w:p>
    <w:p w:rsidR="00DC39D9" w:rsidRDefault="007C260D">
      <w:pPr>
        <w:pStyle w:val="a0"/>
        <w:widowControl/>
        <w:numPr>
          <w:ilvl w:val="255"/>
          <w:numId w:val="0"/>
        </w:numPr>
        <w:spacing w:line="600" w:lineRule="exact"/>
        <w:ind w:firstLineChars="100" w:firstLine="476"/>
        <w:jc w:val="left"/>
        <w:textAlignment w:val="baseline"/>
        <w:rPr>
          <w:rFonts w:eastAsia="仿宋_GB2312"/>
          <w:sz w:val="32"/>
          <w:szCs w:val="32"/>
        </w:rPr>
      </w:pPr>
      <w:r>
        <w:rPr>
          <w:rFonts w:hint="eastAsia"/>
        </w:rPr>
        <w:t xml:space="preserve"> </w:t>
      </w:r>
      <w:r>
        <w:rPr>
          <w:rFonts w:eastAsia="仿宋_GB2312" w:hint="eastAsia"/>
          <w:kern w:val="2"/>
          <w:sz w:val="32"/>
          <w:szCs w:val="32"/>
        </w:rPr>
        <w:t>三、</w:t>
      </w:r>
      <w:r>
        <w:rPr>
          <w:rFonts w:eastAsia="仿宋_GB2312"/>
          <w:sz w:val="32"/>
          <w:szCs w:val="32"/>
        </w:rPr>
        <w:t>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DC39D9" w:rsidRDefault="007C260D">
      <w:pPr>
        <w:widowControl/>
        <w:spacing w:line="600" w:lineRule="exact"/>
        <w:ind w:firstLine="645"/>
        <w:textAlignment w:val="baseline"/>
        <w:rPr>
          <w:rFonts w:eastAsia="仿宋_GB2312"/>
          <w:sz w:val="32"/>
          <w:szCs w:val="32"/>
        </w:rPr>
      </w:pPr>
      <w:r>
        <w:rPr>
          <w:rFonts w:eastAsia="仿宋_GB2312" w:hint="eastAsia"/>
          <w:sz w:val="32"/>
          <w:szCs w:val="32"/>
        </w:rPr>
        <w:t>四</w:t>
      </w:r>
      <w:r>
        <w:rPr>
          <w:rFonts w:eastAsia="仿宋_GB2312"/>
          <w:sz w:val="32"/>
          <w:szCs w:val="32"/>
        </w:rPr>
        <w:t>、</w:t>
      </w:r>
      <w:proofErr w:type="gramStart"/>
      <w:r>
        <w:rPr>
          <w:rFonts w:eastAsia="仿宋_GB2312"/>
          <w:sz w:val="32"/>
          <w:szCs w:val="32"/>
        </w:rPr>
        <w:t>及时将批后</w:t>
      </w:r>
      <w:proofErr w:type="gramEnd"/>
      <w:r>
        <w:rPr>
          <w:rFonts w:eastAsia="仿宋_GB2312"/>
          <w:sz w:val="32"/>
          <w:szCs w:val="32"/>
        </w:rPr>
        <w:t>实施情况及具体项目的供地情况在省土地市场动态监测与监管系统填报，并按规定报备。</w:t>
      </w:r>
    </w:p>
    <w:p w:rsidR="00DC39D9" w:rsidRDefault="007C260D">
      <w:pPr>
        <w:widowControl/>
        <w:spacing w:line="600" w:lineRule="exact"/>
        <w:ind w:firstLine="645"/>
        <w:textAlignment w:val="baseline"/>
        <w:rPr>
          <w:rFonts w:eastAsia="仿宋_GB2312"/>
          <w:sz w:val="32"/>
          <w:szCs w:val="32"/>
        </w:rPr>
      </w:pPr>
      <w:r>
        <w:rPr>
          <w:rFonts w:eastAsia="仿宋_GB2312" w:hint="eastAsia"/>
          <w:sz w:val="32"/>
          <w:szCs w:val="32"/>
        </w:rPr>
        <w:t>五</w:t>
      </w:r>
      <w:r>
        <w:rPr>
          <w:rFonts w:eastAsia="仿宋_GB2312"/>
          <w:sz w:val="32"/>
          <w:szCs w:val="32"/>
        </w:rPr>
        <w:t>、使用土地涉及有关税费的收缴或调整，请按有关规定办理。</w:t>
      </w:r>
    </w:p>
    <w:p w:rsidR="00DC39D9" w:rsidRDefault="007C260D">
      <w:pPr>
        <w:spacing w:line="560" w:lineRule="exact"/>
        <w:ind w:firstLineChars="200" w:firstLine="632"/>
        <w:rPr>
          <w:rFonts w:eastAsia="仿宋_GB2312"/>
          <w:sz w:val="32"/>
          <w:szCs w:val="32"/>
        </w:rPr>
      </w:pPr>
      <w:r>
        <w:rPr>
          <w:rFonts w:eastAsia="仿宋_GB2312" w:hint="eastAsia"/>
          <w:sz w:val="32"/>
          <w:szCs w:val="32"/>
        </w:rPr>
        <w:t>六</w:t>
      </w:r>
      <w:r>
        <w:rPr>
          <w:rFonts w:eastAsia="仿宋_GB2312"/>
          <w:sz w:val="32"/>
          <w:szCs w:val="32"/>
        </w:rPr>
        <w:t>、应按照有关规定发布公告，保障相关土地权利人的知情权。</w:t>
      </w:r>
    </w:p>
    <w:p w:rsidR="00DC39D9" w:rsidRDefault="00DC39D9">
      <w:pPr>
        <w:widowControl/>
        <w:spacing w:line="600" w:lineRule="exact"/>
        <w:ind w:firstLine="645"/>
        <w:textAlignment w:val="baseline"/>
        <w:rPr>
          <w:rFonts w:eastAsia="仿宋_GB2312"/>
          <w:sz w:val="32"/>
          <w:szCs w:val="32"/>
        </w:rPr>
      </w:pPr>
    </w:p>
    <w:p w:rsidR="00DC39D9" w:rsidRDefault="007C260D">
      <w:pPr>
        <w:widowControl/>
        <w:spacing w:line="600" w:lineRule="exact"/>
        <w:ind w:firstLine="645"/>
        <w:textAlignment w:val="baseline"/>
        <w:rPr>
          <w:rFonts w:eastAsia="仿宋_GB2312"/>
          <w:sz w:val="32"/>
          <w:szCs w:val="32"/>
        </w:rPr>
      </w:pPr>
      <w:r>
        <w:rPr>
          <w:rFonts w:eastAsia="仿宋_GB2312" w:hint="eastAsia"/>
          <w:sz w:val="32"/>
          <w:szCs w:val="32"/>
        </w:rPr>
        <w:t xml:space="preserve">                              </w:t>
      </w:r>
    </w:p>
    <w:p w:rsidR="00DC39D9" w:rsidRDefault="007C260D">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DC39D9" w:rsidRDefault="007C260D">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2022 </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28</w:t>
      </w:r>
      <w:r>
        <w:rPr>
          <w:rFonts w:eastAsia="仿宋_GB2312"/>
          <w:sz w:val="32"/>
          <w:szCs w:val="32"/>
        </w:rPr>
        <w:t>日</w:t>
      </w:r>
    </w:p>
    <w:p w:rsidR="00DC39D9" w:rsidRDefault="00DC39D9">
      <w:pPr>
        <w:pStyle w:val="a0"/>
        <w:rPr>
          <w:rFonts w:eastAsia="仿宋_GB2312"/>
          <w:sz w:val="32"/>
          <w:szCs w:val="32"/>
        </w:rPr>
      </w:pPr>
    </w:p>
    <w:p w:rsidR="00DC39D9" w:rsidRDefault="00DC39D9">
      <w:pPr>
        <w:pStyle w:val="a0"/>
        <w:jc w:val="both"/>
      </w:pPr>
    </w:p>
    <w:p w:rsidR="00DC39D9" w:rsidRDefault="007C260D">
      <w:pPr>
        <w:spacing w:line="60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rsidR="00DC39D9" w:rsidRDefault="007C260D">
      <w:pPr>
        <w:widowControl/>
        <w:spacing w:line="600" w:lineRule="exact"/>
        <w:ind w:firstLine="645"/>
        <w:jc w:val="left"/>
        <w:textAlignment w:val="baseline"/>
        <w:rPr>
          <w:rFonts w:eastAsia="仿宋_GB2312"/>
          <w:sz w:val="32"/>
          <w:szCs w:val="32"/>
        </w:rPr>
      </w:pPr>
      <w:r>
        <w:rPr>
          <w:rFonts w:eastAsia="仿宋_GB2312" w:hint="eastAsia"/>
          <w:sz w:val="32"/>
          <w:szCs w:val="32"/>
        </w:rPr>
        <w:t>抄送：国家自然资源督察广州局，财政部广东监管局，省财政厅、省人力资源和社会保障厅、省自然资源厅、省农业农村厅、国家税务总局广东省税务局。</w:t>
      </w:r>
    </w:p>
    <w:p w:rsidR="00DC39D9" w:rsidRDefault="007C260D">
      <w:pPr>
        <w:spacing w:line="600" w:lineRule="exact"/>
        <w:ind w:leftChars="586" w:left="1206" w:firstLineChars="1232" w:firstLine="3891"/>
        <w:rPr>
          <w:rFonts w:eastAsia="仿宋_GB2312"/>
          <w:sz w:val="28"/>
          <w:szCs w:val="28"/>
        </w:rPr>
      </w:pPr>
      <w:del w:id="0" w:author="原志伟" w:date="2022-10-11T14:19:00Z">
        <w:r w:rsidDel="00F75FD7">
          <w:rPr>
            <w:rFonts w:eastAsia="仿宋_GB2312" w:hint="eastAsia"/>
            <w:sz w:val="32"/>
            <w:szCs w:val="32"/>
          </w:rPr>
          <w:delText xml:space="preserve">  </w:delText>
        </w:r>
      </w:del>
      <w:ins w:id="1" w:author="原志伟" w:date="2022-10-11T14:19:00Z">
        <w:r w:rsidR="00F75FD7">
          <w:rPr>
            <w:rFonts w:eastAsia="仿宋_GB2312"/>
            <w:sz w:val="32"/>
            <w:szCs w:val="32"/>
          </w:rPr>
          <w:t>2022</w:t>
        </w:r>
      </w:ins>
      <w:r>
        <w:rPr>
          <w:rFonts w:eastAsia="仿宋_GB2312" w:hint="eastAsia"/>
          <w:sz w:val="28"/>
          <w:szCs w:val="28"/>
        </w:rPr>
        <w:t>年</w:t>
      </w:r>
      <w:del w:id="2" w:author="原志伟" w:date="2022-10-11T14:19:00Z">
        <w:r w:rsidDel="00F75FD7">
          <w:rPr>
            <w:rFonts w:eastAsia="仿宋_GB2312" w:hint="eastAsia"/>
            <w:sz w:val="32"/>
            <w:szCs w:val="32"/>
          </w:rPr>
          <w:delText xml:space="preserve">  </w:delText>
        </w:r>
      </w:del>
      <w:ins w:id="3" w:author="原志伟" w:date="2022-10-11T14:19:00Z">
        <w:r w:rsidR="00F75FD7">
          <w:rPr>
            <w:rFonts w:eastAsia="仿宋_GB2312"/>
            <w:sz w:val="32"/>
            <w:szCs w:val="32"/>
          </w:rPr>
          <w:t>8</w:t>
        </w:r>
      </w:ins>
      <w:r>
        <w:rPr>
          <w:rFonts w:eastAsia="仿宋_GB2312" w:hint="eastAsia"/>
          <w:sz w:val="28"/>
          <w:szCs w:val="28"/>
        </w:rPr>
        <w:t>月</w:t>
      </w:r>
      <w:del w:id="4" w:author="原志伟" w:date="2022-10-11T14:19:00Z">
        <w:r w:rsidDel="00F75FD7">
          <w:rPr>
            <w:rFonts w:eastAsia="仿宋_GB2312" w:hint="eastAsia"/>
            <w:sz w:val="28"/>
            <w:szCs w:val="28"/>
          </w:rPr>
          <w:delText xml:space="preserve">   </w:delText>
        </w:r>
      </w:del>
      <w:ins w:id="5" w:author="原志伟" w:date="2022-10-11T14:19:00Z">
        <w:r w:rsidR="00F75FD7">
          <w:rPr>
            <w:rFonts w:eastAsia="仿宋_GB2312"/>
            <w:sz w:val="28"/>
            <w:szCs w:val="28"/>
          </w:rPr>
          <w:t>1</w:t>
        </w:r>
      </w:ins>
      <w:r>
        <w:rPr>
          <w:rFonts w:eastAsia="仿宋_GB2312" w:hint="eastAsia"/>
          <w:sz w:val="28"/>
          <w:szCs w:val="28"/>
        </w:rPr>
        <w:t>日印发</w:t>
      </w:r>
    </w:p>
    <w:p w:rsidR="00DC39D9" w:rsidRDefault="00DC39D9"/>
    <w:p w:rsidR="00DC39D9" w:rsidRDefault="00DC39D9"/>
    <w:sectPr w:rsidR="00DC39D9">
      <w:footerReference w:type="even" r:id="rId8"/>
      <w:footerReference w:type="default" r:id="rId9"/>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848" w:rsidRDefault="00370848">
      <w:r>
        <w:separator/>
      </w:r>
    </w:p>
  </w:endnote>
  <w:endnote w:type="continuationSeparator" w:id="0">
    <w:p w:rsidR="00370848" w:rsidRDefault="003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D9" w:rsidRDefault="007C260D">
    <w:pPr>
      <w:pStyle w:val="a4"/>
      <w:framePr w:wrap="around" w:vAnchor="text" w:hAnchor="margin" w:xAlign="outside" w:y="1"/>
      <w:rPr>
        <w:rStyle w:val="a5"/>
      </w:rPr>
    </w:pPr>
    <w:r>
      <w:fldChar w:fldCharType="begin"/>
    </w:r>
    <w:r>
      <w:rPr>
        <w:rStyle w:val="a5"/>
      </w:rPr>
      <w:instrText xml:space="preserve">PAGE  </w:instrText>
    </w:r>
    <w:r>
      <w:fldChar w:fldCharType="end"/>
    </w:r>
  </w:p>
  <w:p w:rsidR="00DC39D9" w:rsidRDefault="00DC39D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D9" w:rsidRDefault="007C260D">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F75FD7">
      <w:rPr>
        <w:rStyle w:val="a5"/>
        <w:noProof/>
        <w:sz w:val="28"/>
        <w:szCs w:val="28"/>
      </w:rPr>
      <w:t>2</w:t>
    </w:r>
    <w:r>
      <w:rPr>
        <w:sz w:val="28"/>
        <w:szCs w:val="28"/>
      </w:rPr>
      <w:fldChar w:fldCharType="end"/>
    </w:r>
    <w:r>
      <w:rPr>
        <w:rStyle w:val="a5"/>
        <w:rFonts w:hint="eastAsia"/>
        <w:sz w:val="28"/>
        <w:szCs w:val="28"/>
      </w:rPr>
      <w:t xml:space="preserve"> </w:t>
    </w:r>
    <w:r>
      <w:rPr>
        <w:rStyle w:val="a5"/>
        <w:rFonts w:hint="eastAsia"/>
        <w:sz w:val="28"/>
        <w:szCs w:val="28"/>
      </w:rPr>
      <w:t>—</w:t>
    </w:r>
  </w:p>
  <w:p w:rsidR="00DC39D9" w:rsidRDefault="00DC39D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848" w:rsidRDefault="00370848">
      <w:r>
        <w:separator/>
      </w:r>
    </w:p>
  </w:footnote>
  <w:footnote w:type="continuationSeparator" w:id="0">
    <w:p w:rsidR="00370848" w:rsidRDefault="0037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382A60"/>
    <w:multiLevelType w:val="singleLevel"/>
    <w:tmpl w:val="D2382A60"/>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原志伟">
    <w15:presenceInfo w15:providerId="None" w15:userId="原志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trackRevisions/>
  <w:documentProtection w:edit="trackedChanges"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2162B"/>
    <w:rsid w:val="00370848"/>
    <w:rsid w:val="00794D8F"/>
    <w:rsid w:val="007C260D"/>
    <w:rsid w:val="00DC39D9"/>
    <w:rsid w:val="00F75FD7"/>
    <w:rsid w:val="16367EEF"/>
    <w:rsid w:val="22194E4C"/>
    <w:rsid w:val="3342162B"/>
    <w:rsid w:val="4F0D3F9F"/>
    <w:rsid w:val="62AB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1EA2EB-AF27-46B3-88FC-E5D856D0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kern w:val="0"/>
      <w:sz w:val="4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唐定坚</dc:creator>
  <cp:lastModifiedBy>NTKO</cp:lastModifiedBy>
  <cp:revision>2</cp:revision>
  <dcterms:created xsi:type="dcterms:W3CDTF">2022-07-26T04:45:00Z</dcterms:created>
  <dcterms:modified xsi:type="dcterms:W3CDTF">2022-09-28T07:40:00Z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