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ind w:firstLine="646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700" w:lineRule="exact"/>
        <w:ind w:firstLine="646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ins w:id="0" w:author="徐晓燕" w:date="2022-08-25T17:42:4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1</w:t>
        </w:r>
      </w:ins>
      <w:ins w:id="1" w:author="徐晓燕" w:date="2022-08-25T17:42:5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35</w:t>
        </w:r>
      </w:ins>
      <w:del w:id="2" w:author="徐晓燕" w:date="2022-08-25T17:42:43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delText>*</w:delText>
        </w:r>
      </w:del>
      <w:del w:id="3" w:author="徐晓燕" w:date="2022-08-25T17:42:4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delText>*</w:delText>
        </w:r>
      </w:del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pStyle w:val="2"/>
        <w:snapToGrid w:val="0"/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三十八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（增减挂钩）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规划和自然资源局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关于审批广州市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三十八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批次城镇建设用地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（增减挂钩）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4" w:author="徐晓燕" w:date="2022-08-25T10:46:55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/>
            <w:rPrChange w:id="5" w:author="徐晓燕" w:date="2022-08-25T10:47:00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/>
              </w:rPr>
            </w:rPrChange>
          </w:rPr>
          <w:delText>××</w:delText>
        </w:r>
      </w:del>
      <w:ins w:id="6" w:author="徐晓燕" w:date="2022-08-25T10:46:55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  <w:rPrChange w:id="7" w:author="徐晓燕" w:date="2022-08-25T10:47:00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rPrChange>
          </w:rPr>
          <w:t>43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rPrChange w:id="8" w:author="徐晓燕" w:date="2022-08-25T10:47:0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highlight w:val="yellow"/>
            </w:rPr>
          </w:rPrChange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条的有关规定，批复如下：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该批次用地属使用</w:t>
      </w:r>
      <w:r>
        <w:rPr>
          <w:rFonts w:eastAsia="仿宋_GB2312"/>
          <w:color w:val="000000"/>
          <w:sz w:val="32"/>
          <w:szCs w:val="32"/>
          <w:highlight w:val="none"/>
          <w:lang w:val="zh-CN"/>
        </w:rPr>
        <w:t>跨省调剂城乡建设用地增减挂钩节余指标的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用地，建新方案已获省自然资源厅批复（粤自然资函〔20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号），不需</w:t>
      </w:r>
      <w:r>
        <w:rPr>
          <w:rFonts w:hint="default" w:eastAsia="仿宋_GB2312"/>
          <w:color w:val="000000"/>
          <w:sz w:val="32"/>
          <w:szCs w:val="32"/>
          <w:highlight w:val="none"/>
          <w:lang w:val="zh-CN"/>
        </w:rPr>
        <w:t>再单独办理农用地转用审批手续。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5" w:firstLine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万顷沙镇沙尾二经济联合社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12.4897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10.6784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0.7085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1.1028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同时使用上述有关村集体建设用地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0.0359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12.5256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12.5256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numPr>
          <w:ilvl w:val="0"/>
          <w:numId w:val="0"/>
        </w:numPr>
        <w:spacing w:line="560" w:lineRule="exac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560" w:lineRule="exact"/>
        <w:ind w:firstLine="5700" w:firstLineChars="1804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56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2022 年8</w:t>
      </w:r>
      <w:r>
        <w:rPr>
          <w:rFonts w:hint="eastAsia" w:eastAsia="仿宋_GB2312"/>
          <w:sz w:val="32"/>
          <w:szCs w:val="32"/>
        </w:rPr>
        <w:t>月</w:t>
      </w:r>
      <w:del w:id="9" w:author="[太阳]Li方楊" w:date="2022-10-18T11:35:04Z">
        <w:r>
          <w:rPr>
            <w:rFonts w:hint="default" w:eastAsia="仿宋_GB2312"/>
            <w:sz w:val="32"/>
            <w:szCs w:val="32"/>
            <w:lang w:val="en-US" w:eastAsia="zh-CN"/>
          </w:rPr>
          <w:delText xml:space="preserve">  </w:delText>
        </w:r>
      </w:del>
      <w:ins w:id="10" w:author="[太阳]Li方楊" w:date="2022-10-18T11:35:04Z">
        <w:r>
          <w:rPr>
            <w:rFonts w:hint="eastAsia" w:eastAsia="仿宋_GB2312"/>
            <w:sz w:val="32"/>
            <w:szCs w:val="32"/>
            <w:lang w:val="en-US" w:eastAsia="zh-CN"/>
          </w:rPr>
          <w:t>23</w:t>
        </w:r>
      </w:ins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3"/>
        <w:spacing w:line="560" w:lineRule="exact"/>
        <w:jc w:val="both"/>
      </w:pP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公开方式：</w:t>
      </w:r>
      <w:r>
        <w:rPr>
          <w:rFonts w:hint="eastAsia" w:eastAsia="仿宋_GB2312"/>
          <w:sz w:val="28"/>
          <w:szCs w:val="28"/>
        </w:rPr>
        <w:t>主动公开</w:t>
      </w:r>
    </w:p>
    <w:p>
      <w:pPr>
        <w:widowControl/>
        <w:spacing w:line="560" w:lineRule="exact"/>
        <w:ind w:left="828" w:hanging="828" w:hangingChars="300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抄送：国家自然资源督察广州局，财政部广东监管局，省财政厅、省人力资源和社会保障厅、省自然资源厅、省农业农村厅、国家税务总局广东省税务局。</w:t>
      </w:r>
    </w:p>
    <w:p>
      <w:pPr>
        <w:spacing w:line="560" w:lineRule="exact"/>
        <w:ind w:left="1207" w:leftChars="586" w:firstLine="3893" w:firstLineChars="1232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月</w:t>
      </w:r>
      <w:ins w:id="11" w:author="[太阳]Li方楊" w:date="2022-10-21T09:34:33Z">
        <w:r>
          <w:rPr>
            <w:rFonts w:hint="eastAsia" w:eastAsia="仿宋_GB2312"/>
            <w:sz w:val="28"/>
            <w:szCs w:val="28"/>
            <w:lang w:val="en-US" w:eastAsia="zh-CN"/>
          </w:rPr>
          <w:t>25</w:t>
        </w:r>
      </w:ins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日印发</w:t>
      </w:r>
    </w:p>
    <w:p/>
    <w:sectPr>
      <w:footerReference r:id="rId3" w:type="default"/>
      <w:footerReference r:id="rId4" w:type="even"/>
      <w:pgSz w:w="11906" w:h="16838"/>
      <w:pgMar w:top="1417" w:right="1417" w:bottom="1417" w:left="1587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  <w15:person w15:author="[太阳]Li方楊">
    <w15:presenceInfo w15:providerId="WPS Office" w15:userId="539097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00000000"/>
    <w:rsid w:val="26084C0C"/>
    <w:rsid w:val="39EA6EA5"/>
    <w:rsid w:val="3DF14861"/>
    <w:rsid w:val="413F7888"/>
    <w:rsid w:val="50E547F0"/>
    <w:rsid w:val="50E954B6"/>
    <w:rsid w:val="617D1C37"/>
    <w:rsid w:val="775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kern w:val="0"/>
      <w:sz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795</Characters>
  <Lines>0</Lines>
  <Paragraphs>0</Paragraphs>
  <TotalTime>1</TotalTime>
  <ScaleCrop>false</ScaleCrop>
  <LinksUpToDate>false</LinksUpToDate>
  <CharactersWithSpaces>857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[太阳]Li方楊</cp:lastModifiedBy>
  <dcterms:modified xsi:type="dcterms:W3CDTF">2022-10-21T01:34:34Z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0571DA8E65FC4DF399CC0A15713AB609</vt:lpwstr>
  </property>
</Properties>
</file>