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粤府土审（02）〔20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〕</w:t>
      </w:r>
      <w:del w:id="0" w:author="唐定坚" w:date="2022-09-07T16:38:24Z">
        <w:r>
          <w:rPr>
            <w:rFonts w:hint="default" w:eastAsia="仿宋_GB2312"/>
            <w:sz w:val="32"/>
            <w:szCs w:val="32"/>
            <w:lang w:val="en-US"/>
          </w:rPr>
          <w:delText xml:space="preserve">  </w:delText>
        </w:r>
      </w:del>
      <w:ins w:id="1" w:author="唐定坚" w:date="2022-09-07T16:38:24Z">
        <w:r>
          <w:rPr>
            <w:rFonts w:hint="eastAsia" w:eastAsia="仿宋_GB2312"/>
            <w:sz w:val="32"/>
            <w:szCs w:val="32"/>
            <w:lang w:val="en-US" w:eastAsia="zh-CN"/>
          </w:rPr>
          <w:t>146</w:t>
        </w:r>
      </w:ins>
      <w:bookmarkStart w:id="0" w:name="_GoBack"/>
      <w:bookmarkEnd w:id="0"/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广东省人民政府关于广州市南沙区2020年度第五十七批次城镇建设用地(增减挂钩)的批复</w:t>
      </w:r>
    </w:p>
    <w:p>
      <w:pPr>
        <w:widowControl/>
        <w:spacing w:line="600" w:lineRule="exact"/>
        <w:textAlignment w:val="baseline"/>
        <w:rPr>
          <w:b/>
          <w:sz w:val="32"/>
          <w:szCs w:val="32"/>
        </w:rPr>
      </w:pPr>
    </w:p>
    <w:p>
      <w:pPr>
        <w:widowControl/>
        <w:spacing w:line="600" w:lineRule="exact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广州市人民政府：</w:t>
      </w:r>
    </w:p>
    <w:p>
      <w:pPr>
        <w:widowControl/>
        <w:spacing w:line="600" w:lineRule="exact"/>
        <w:ind w:firstLine="645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《广州市规划和自然资源局关于审批广州市南沙区2020年度第五十七批次城镇建设用地(增减挂钩)的请示》（穗规划资源（用地）南报〔2022〕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号）及相关材料已通过审核。根据《中华人民共和国土地管理法》第四十四、四十五、四十六条有关规定，批复如下：</w:t>
      </w:r>
    </w:p>
    <w:p>
      <w:pPr>
        <w:pStyle w:val="2"/>
        <w:jc w:val="both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一、该批次用地属使用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跨省调剂城乡建设用地增减挂钩节余指标的用地，建新方案已获省自然资源厅批复（粤自然资函〔</w:t>
      </w:r>
      <w:r>
        <w:rPr>
          <w:rFonts w:ascii="仿宋" w:hAnsi="仿宋" w:eastAsia="仿宋" w:cs="仿宋"/>
          <w:kern w:val="2"/>
          <w:sz w:val="32"/>
          <w:szCs w:val="32"/>
          <w:lang w:val="zh-CN"/>
        </w:rPr>
        <w:t>2021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〕</w:t>
      </w:r>
      <w:r>
        <w:rPr>
          <w:rFonts w:ascii="仿宋" w:hAnsi="仿宋" w:eastAsia="仿宋" w:cs="仿宋"/>
          <w:kern w:val="2"/>
          <w:sz w:val="32"/>
          <w:szCs w:val="32"/>
          <w:lang w:val="zh-CN"/>
        </w:rPr>
        <w:t>416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号），</w:t>
      </w:r>
      <w:r>
        <w:rPr>
          <w:rFonts w:ascii="仿宋" w:hAnsi="仿宋" w:eastAsia="仿宋" w:cs="仿宋"/>
          <w:kern w:val="2"/>
          <w:sz w:val="32"/>
          <w:szCs w:val="32"/>
          <w:lang w:val="zh-CN"/>
        </w:rPr>
        <w:t>不需再单独办理农用地转用审批手续。</w:t>
      </w:r>
    </w:p>
    <w:p>
      <w:pPr>
        <w:widowControl/>
        <w:spacing w:line="600" w:lineRule="exact"/>
        <w:ind w:firstLine="632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同意上报的征收土地方案。同意你市将南沙区东涌镇庆盛村股份合作经济社、东涌镇马克村股份合作经济社、东涌镇细沥村股份合作经济社、东涌镇万洲村股份合作经济社、东涌镇官坦村股份合作经济社属下的集体农用地</w:t>
      </w:r>
      <w:r>
        <w:rPr>
          <w:rFonts w:ascii="仿宋" w:hAnsi="仿宋" w:eastAsia="仿宋" w:cs="仿宋"/>
          <w:sz w:val="32"/>
          <w:szCs w:val="32"/>
        </w:rPr>
        <w:t>6.0319</w:t>
      </w:r>
      <w:r>
        <w:rPr>
          <w:rFonts w:hint="eastAsia" w:ascii="仿宋" w:hAnsi="仿宋" w:eastAsia="仿宋" w:cs="仿宋"/>
          <w:sz w:val="32"/>
          <w:szCs w:val="32"/>
        </w:rPr>
        <w:t>公顷（耕地</w:t>
      </w:r>
      <w:r>
        <w:rPr>
          <w:rFonts w:ascii="仿宋" w:hAnsi="仿宋" w:eastAsia="仿宋" w:cs="仿宋"/>
          <w:sz w:val="32"/>
          <w:szCs w:val="32"/>
        </w:rPr>
        <w:t>4.3690</w:t>
      </w:r>
      <w:r>
        <w:rPr>
          <w:rFonts w:hint="eastAsia" w:ascii="仿宋" w:hAnsi="仿宋" w:eastAsia="仿宋" w:cs="仿宋"/>
          <w:sz w:val="32"/>
          <w:szCs w:val="32"/>
        </w:rPr>
        <w:t>公顷、园地</w:t>
      </w:r>
      <w:r>
        <w:rPr>
          <w:rFonts w:ascii="仿宋" w:hAnsi="仿宋" w:eastAsia="仿宋" w:cs="仿宋"/>
          <w:sz w:val="32"/>
          <w:szCs w:val="32"/>
        </w:rPr>
        <w:t>0.0001</w:t>
      </w:r>
      <w:r>
        <w:rPr>
          <w:rFonts w:hint="eastAsia" w:ascii="仿宋" w:hAnsi="仿宋" w:eastAsia="仿宋" w:cs="仿宋"/>
          <w:sz w:val="32"/>
          <w:szCs w:val="32"/>
        </w:rPr>
        <w:t>公顷、其他农用地</w:t>
      </w:r>
      <w:r>
        <w:rPr>
          <w:rFonts w:ascii="仿宋" w:hAnsi="仿宋" w:eastAsia="仿宋" w:cs="仿宋"/>
          <w:sz w:val="32"/>
          <w:szCs w:val="32"/>
        </w:rPr>
        <w:t>1.6628</w:t>
      </w:r>
      <w:r>
        <w:rPr>
          <w:rFonts w:hint="eastAsia" w:ascii="仿宋" w:hAnsi="仿宋" w:eastAsia="仿宋" w:cs="仿宋"/>
          <w:sz w:val="32"/>
          <w:szCs w:val="32"/>
        </w:rPr>
        <w:t>公顷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转为建设用地，同时使用上述村集体建设用地</w:t>
      </w:r>
      <w:r>
        <w:rPr>
          <w:rFonts w:ascii="仿宋" w:hAnsi="仿宋" w:eastAsia="仿宋" w:cs="仿宋"/>
          <w:sz w:val="32"/>
          <w:szCs w:val="32"/>
        </w:rPr>
        <w:t>0.0205</w:t>
      </w:r>
      <w:r>
        <w:rPr>
          <w:rFonts w:hint="eastAsia" w:ascii="仿宋" w:hAnsi="仿宋" w:eastAsia="仿宋" w:cs="仿宋"/>
          <w:sz w:val="32"/>
          <w:szCs w:val="32"/>
        </w:rPr>
        <w:t>公顷，以上合计</w:t>
      </w:r>
      <w:r>
        <w:rPr>
          <w:rFonts w:ascii="仿宋" w:hAnsi="仿宋" w:eastAsia="仿宋" w:cs="仿宋"/>
          <w:sz w:val="32"/>
          <w:szCs w:val="32"/>
        </w:rPr>
        <w:t>6.0524</w:t>
      </w:r>
      <w:r>
        <w:rPr>
          <w:rFonts w:hint="eastAsia" w:ascii="仿宋" w:hAnsi="仿宋" w:eastAsia="仿宋" w:cs="仿宋"/>
          <w:sz w:val="32"/>
          <w:szCs w:val="32"/>
        </w:rPr>
        <w:t>公顷集体土地一并办理征收为国有土地手续。另同意你市将政府控制性的国有农用地</w:t>
      </w:r>
      <w:r>
        <w:rPr>
          <w:rFonts w:ascii="仿宋" w:hAnsi="仿宋" w:eastAsia="仿宋" w:cs="仿宋"/>
          <w:sz w:val="32"/>
          <w:szCs w:val="32"/>
        </w:rPr>
        <w:t>0.0036</w:t>
      </w:r>
      <w:r>
        <w:rPr>
          <w:rFonts w:hint="eastAsia" w:ascii="仿宋" w:hAnsi="仿宋" w:eastAsia="仿宋" w:cs="仿宋"/>
          <w:sz w:val="32"/>
          <w:szCs w:val="32"/>
        </w:rPr>
        <w:t>公顷（耕地</w:t>
      </w:r>
      <w:r>
        <w:rPr>
          <w:rFonts w:ascii="仿宋" w:hAnsi="仿宋" w:eastAsia="仿宋" w:cs="仿宋"/>
          <w:sz w:val="32"/>
          <w:szCs w:val="32"/>
        </w:rPr>
        <w:t>0.0036</w:t>
      </w:r>
      <w:r>
        <w:rPr>
          <w:rFonts w:hint="eastAsia" w:ascii="仿宋" w:hAnsi="仿宋" w:eastAsia="仿宋" w:cs="仿宋"/>
          <w:sz w:val="32"/>
          <w:szCs w:val="32"/>
        </w:rPr>
        <w:t>公顷）转为建设用地。上述土地（合计</w:t>
      </w:r>
      <w:r>
        <w:rPr>
          <w:rFonts w:ascii="仿宋" w:hAnsi="仿宋" w:eastAsia="仿宋" w:cs="仿宋"/>
          <w:sz w:val="32"/>
          <w:szCs w:val="32"/>
        </w:rPr>
        <w:t>6.0560</w:t>
      </w:r>
      <w:r>
        <w:rPr>
          <w:rFonts w:hint="eastAsia" w:ascii="仿宋" w:hAnsi="仿宋" w:eastAsia="仿宋" w:cs="仿宋"/>
          <w:sz w:val="32"/>
          <w:szCs w:val="32"/>
        </w:rPr>
        <w:t>公顷）经完善相关手续后依照规划安排作为广州市南沙区城镇建设用地。</w:t>
      </w:r>
    </w:p>
    <w:p>
      <w:pPr>
        <w:widowControl/>
        <w:spacing w:line="600" w:lineRule="exact"/>
        <w:ind w:firstLine="632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该批次用地在土地利用总体规划中安排为城乡建设用地、交通水利建设用地，供地时土地用途应与土地利用总体规划中的规划安排相符；同时，供地方式、供地规模、供地标准等应严格按照国家和省的有关规定执行，切实做到节约集约用地。</w:t>
      </w:r>
    </w:p>
    <w:p>
      <w:pPr>
        <w:widowControl/>
        <w:spacing w:line="600" w:lineRule="exact"/>
        <w:ind w:firstLine="632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四、请你市人民政府督促相关区县按规定发布征收土地公告，依法组织实施征地，切实保障被征地群众生活出路。征地补偿安置不落实的，不得强行使用被征土地。</w:t>
      </w:r>
    </w:p>
    <w:p>
      <w:pPr>
        <w:widowControl/>
        <w:spacing w:line="600" w:lineRule="exact"/>
        <w:ind w:firstLine="632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五、使用土地涉及有关税费的收缴或调整，请按有关规定办理。</w:t>
      </w:r>
    </w:p>
    <w:p>
      <w:pPr>
        <w:widowControl/>
        <w:spacing w:line="600" w:lineRule="exact"/>
        <w:ind w:firstLine="632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六、征地批后实施情况和具体项目供地情况须按规定报备。</w:t>
      </w:r>
    </w:p>
    <w:p>
      <w:pPr>
        <w:widowControl/>
        <w:spacing w:line="600" w:lineRule="exact"/>
        <w:ind w:firstLine="632" w:firstLineChars="200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600" w:lineRule="exact"/>
        <w:ind w:firstLine="632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2022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公开方式：主动公开</w:t>
      </w:r>
    </w:p>
    <w:p>
      <w:pPr>
        <w:widowControl/>
        <w:spacing w:line="600" w:lineRule="exact"/>
        <w:ind w:firstLine="645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抄送：国家自然资源督察广州局，财政部广东监管局，省财政厅、省人力资源和社会保障厅、省自然资源厅、省农业农村厅、国家税务总局广东省税务局。</w:t>
      </w:r>
    </w:p>
    <w:p>
      <w:pPr>
        <w:spacing w:line="600" w:lineRule="exact"/>
        <w:ind w:left="1207" w:leftChars="586" w:firstLine="3893" w:firstLineChars="123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唐定坚">
    <w15:presenceInfo w15:providerId="None" w15:userId="唐定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C0D5E"/>
    <w:rsid w:val="00166556"/>
    <w:rsid w:val="00616B6A"/>
    <w:rsid w:val="00746953"/>
    <w:rsid w:val="009A2117"/>
    <w:rsid w:val="00A151D1"/>
    <w:rsid w:val="00A515F4"/>
    <w:rsid w:val="00E01192"/>
    <w:rsid w:val="00E3518B"/>
    <w:rsid w:val="055613A8"/>
    <w:rsid w:val="0A0913F8"/>
    <w:rsid w:val="108D2F03"/>
    <w:rsid w:val="185A1B1A"/>
    <w:rsid w:val="1C20314E"/>
    <w:rsid w:val="1D24427B"/>
    <w:rsid w:val="25C409CB"/>
    <w:rsid w:val="27672C12"/>
    <w:rsid w:val="29DB30F5"/>
    <w:rsid w:val="2B7324CB"/>
    <w:rsid w:val="2C17204E"/>
    <w:rsid w:val="2C2929A2"/>
    <w:rsid w:val="2D921274"/>
    <w:rsid w:val="3017711A"/>
    <w:rsid w:val="33EB6359"/>
    <w:rsid w:val="36504867"/>
    <w:rsid w:val="376F11C0"/>
    <w:rsid w:val="3A7A6B39"/>
    <w:rsid w:val="3D122038"/>
    <w:rsid w:val="43EE3FFC"/>
    <w:rsid w:val="453F1217"/>
    <w:rsid w:val="488E16C5"/>
    <w:rsid w:val="5005485D"/>
    <w:rsid w:val="50F753CD"/>
    <w:rsid w:val="552762B8"/>
    <w:rsid w:val="56F43D84"/>
    <w:rsid w:val="5A6671EB"/>
    <w:rsid w:val="5D75403D"/>
    <w:rsid w:val="65360567"/>
    <w:rsid w:val="685C0D5E"/>
    <w:rsid w:val="70711EF2"/>
    <w:rsid w:val="717A64FD"/>
    <w:rsid w:val="734A3972"/>
    <w:rsid w:val="73650FE9"/>
    <w:rsid w:val="7F6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kern w:val="0"/>
      <w:sz w:val="4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字符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865</Characters>
  <Lines>7</Lines>
  <Paragraphs>2</Paragraphs>
  <TotalTime>39</TotalTime>
  <ScaleCrop>false</ScaleCrop>
  <LinksUpToDate>false</LinksUpToDate>
  <CharactersWithSpaces>1014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2022-01-17T03:50:00Z</dcterms:created>
  <dc:creator>唐定坚</dc:creator>
  <cp:lastModifiedBy>唐定坚</cp:lastModifiedBy>
  <dcterms:modified xsi:type="dcterms:W3CDTF">2022-09-07T08:38:26Z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