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年度第六批次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r>
        <w:rPr>
          <w:rFonts w:hint="eastAsia" w:ascii="Times New Roman" w:hAnsi="Times New Roman" w:eastAsia="方正小标宋简体" w:cs="Times New Roman"/>
          <w:color w:val="000000"/>
          <w:sz w:val="44"/>
          <w:szCs w:val="44"/>
          <w:lang w:val="en-US" w:eastAsia="zh-CN"/>
        </w:rPr>
        <w:t>(46.3380亩)</w:t>
      </w:r>
    </w:p>
    <w:p>
      <w:pPr>
        <w:rPr>
          <w:rFonts w:hint="default" w:ascii="Times New Roman" w:hAnsi="Times New Roman" w:eastAsia="仿宋_GB2312" w:cs="Times New Roman"/>
          <w:kern w:val="0"/>
          <w:szCs w:val="32"/>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2023年度第六批次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46.3380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2023年度第六批次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46.3380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left"/>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2023年度第六批次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46.3380</w:t>
      </w:r>
      <w:r>
        <w:rPr>
          <w:rFonts w:hint="eastAsia" w:ascii="Times New Roman" w:hAnsi="Times New Roman" w:eastAsia="仿宋_GB2312" w:cs="Times New Roman"/>
          <w:sz w:val="32"/>
          <w:szCs w:val="32"/>
        </w:rPr>
        <w:t>亩）征用我区</w:t>
      </w:r>
      <w:r>
        <w:rPr>
          <w:rFonts w:hint="eastAsia" w:ascii="Times New Roman" w:hAnsi="Times New Roman" w:eastAsia="仿宋_GB2312" w:cs="Times New Roman"/>
          <w:sz w:val="32"/>
          <w:szCs w:val="32"/>
          <w:lang w:val="en-US" w:eastAsia="zh-CN"/>
        </w:rPr>
        <w:t>龙湖街大涵村、黄田村、汤村村；</w:t>
      </w:r>
      <w:r>
        <w:rPr>
          <w:rFonts w:hint="eastAsia" w:ascii="Times New Roman" w:hAnsi="Times New Roman" w:eastAsia="仿宋_GB2312" w:cs="Times New Roman"/>
          <w:color w:val="000000"/>
          <w:sz w:val="32"/>
          <w:szCs w:val="32"/>
          <w:lang w:eastAsia="zh-CN" w:bidi="ar"/>
        </w:rPr>
        <w:t>九佛</w:t>
      </w:r>
      <w:r>
        <w:rPr>
          <w:rFonts w:hint="eastAsia" w:ascii="Times New Roman" w:hAnsi="Times New Roman" w:eastAsia="仿宋_GB2312" w:cs="Times New Roman"/>
          <w:color w:val="000000"/>
          <w:sz w:val="32"/>
          <w:szCs w:val="32"/>
          <w:lang w:bidi="ar"/>
        </w:rPr>
        <w:t>街</w:t>
      </w:r>
      <w:r>
        <w:rPr>
          <w:rFonts w:hint="eastAsia" w:ascii="Times New Roman" w:hAnsi="Times New Roman" w:eastAsia="仿宋_GB2312" w:cs="Times New Roman"/>
          <w:color w:val="000000"/>
          <w:sz w:val="32"/>
          <w:szCs w:val="32"/>
          <w:lang w:val="en-US" w:eastAsia="zh-CN" w:bidi="ar"/>
        </w:rPr>
        <w:t>凤尾村</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eastAsia="zh-CN" w:bidi="ar"/>
        </w:rPr>
        <w:t>46.3380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地农民</w:t>
      </w:r>
      <w:r>
        <w:rPr>
          <w:rFonts w:hint="eastAsia"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u w:val="none"/>
          <w:lang w:val="en-US" w:eastAsia="zh-CN"/>
        </w:rPr>
        <w:t>20</w:t>
      </w:r>
      <w:r>
        <w:rPr>
          <w:rFonts w:hint="eastAsia" w:ascii="Times New Roman" w:hAnsi="Times New Roman" w:eastAsia="仿宋_GB2312" w:cs="Times New Roman"/>
          <w:sz w:val="32"/>
          <w:szCs w:val="32"/>
          <w:highlight w:val="none"/>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乡镇人民政府（街道办事处）核准、公示后确定，送所属社会保险经办部门办理相关社保手续。按规定，在项目依法获得用地获批后三个月内落实征地社保费分配到人，落实参保。</w:t>
      </w:r>
    </w:p>
    <w:p>
      <w:pPr>
        <w:ind w:firstLine="640" w:firstLineChars="200"/>
        <w:jc w:val="left"/>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32.4</w:t>
      </w:r>
      <w:r>
        <w:rPr>
          <w:rFonts w:ascii="Times New Roman" w:hAnsi="Times New Roman" w:eastAsia="仿宋_GB2312" w:cs="Times New Roman"/>
          <w:color w:val="000000"/>
          <w:kern w:val="0"/>
          <w:sz w:val="32"/>
          <w:szCs w:val="32"/>
          <w:highlight w:val="none"/>
          <w:shd w:val="clear" w:color="auto" w:fill="FFFFFF"/>
          <w:lang w:bidi="ar"/>
        </w:rPr>
        <w:t>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1845"/>
        <w:gridCol w:w="1020"/>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343"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20"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343"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2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restart"/>
            <w:shd w:val="clear" w:color="auto" w:fill="FFFFFF"/>
            <w:noWrap/>
            <w:vAlign w:val="center"/>
          </w:tcPr>
          <w:p>
            <w:pPr>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龙湖街</w:t>
            </w:r>
          </w:p>
          <w:p>
            <w:pPr>
              <w:spacing w:line="360" w:lineRule="exact"/>
              <w:jc w:val="both"/>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rPr>
            </w:pPr>
            <w:r>
              <w:rPr>
                <w:rFonts w:hint="eastAsia" w:ascii="仿宋_GB2312" w:hAnsi="仿宋_GB2312" w:eastAsia="仿宋_GB2312" w:cs="仿宋_GB2312"/>
                <w:i w:val="0"/>
                <w:iCs w:val="0"/>
                <w:color w:val="000000"/>
                <w:kern w:val="0"/>
                <w:sz w:val="22"/>
                <w:szCs w:val="22"/>
                <w:u w:val="none"/>
                <w:lang w:val="en-US" w:eastAsia="zh-CN" w:bidi="ar"/>
              </w:rPr>
              <w:t>大涵村经济联合社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31.9260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1.1595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30.7665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8</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黄田村第八经济合作社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1.6980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0.2475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1.4505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汤村村经济联合社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0.0540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0.0540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汤村村大迳经济合作社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7.6830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1.2990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6.3840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汤村村盘一经济合作社</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汤村村盘二经济合作社</w:t>
            </w:r>
          </w:p>
          <w:p>
            <w:pPr>
              <w:keepNext w:val="0"/>
              <w:keepLines w:val="0"/>
              <w:widowControl/>
              <w:suppressLineNumbers w:val="0"/>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0.9690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0.8490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0.1200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restart"/>
            <w:shd w:val="clear" w:color="auto" w:fill="FFFFFF"/>
            <w:noWrap/>
            <w:vAlign w:val="center"/>
          </w:tcPr>
          <w:p>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九佛街</w:t>
            </w: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凤尾村第七经济合作社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2.5545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1.3590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1.1955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凤尾村第六经济合作社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1.3140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1.3140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2"/>
                <w:szCs w:val="22"/>
                <w:lang w:eastAsia="zh-CN"/>
              </w:rPr>
            </w:pPr>
            <w:r>
              <w:rPr>
                <w:rFonts w:hint="eastAsia" w:ascii="仿宋_GB2312" w:hAnsi="仿宋_GB2312" w:eastAsia="仿宋_GB2312" w:cs="仿宋_GB2312"/>
                <w:i w:val="0"/>
                <w:iCs w:val="0"/>
                <w:color w:val="000000"/>
                <w:kern w:val="0"/>
                <w:sz w:val="22"/>
                <w:szCs w:val="22"/>
                <w:u w:val="none"/>
                <w:lang w:val="en-US" w:eastAsia="zh-CN" w:bidi="ar"/>
              </w:rPr>
              <w:t>凤尾村经济联合社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0.1395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0.1395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 xml:space="preserve">0.0000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343"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46.3380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6.4215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39.9165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833" w:type="dxa"/>
            <w:shd w:val="clear" w:color="auto" w:fill="FFFFFF"/>
            <w:vAlign w:val="center"/>
          </w:tcPr>
          <w:p>
            <w:pPr>
              <w:widowControl/>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cs="Times New Roman"/>
                <w:b/>
                <w:bCs/>
                <w:sz w:val="22"/>
                <w:szCs w:val="22"/>
                <w:highlight w:val="none"/>
                <w:lang w:val="en-US" w:eastAsia="zh-CN"/>
              </w:rPr>
              <w:t>20</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32.4</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lang w:val="en-US" w:eastAsia="zh-CN"/>
        </w:rPr>
        <w:sectPr>
          <w:pgSz w:w="11906" w:h="16838"/>
          <w:pgMar w:top="1417" w:right="1474" w:bottom="1417" w:left="1417" w:header="851" w:footer="992" w:gutter="0"/>
          <w:cols w:space="425"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del w:id="0" w:author="剑锋" w:date="2023-04-18T09:54:12Z">
        <w:r>
          <w:rPr>
            <w:rFonts w:hint="default" w:ascii="Times New Roman" w:hAnsi="Times New Roman" w:eastAsia="仿宋_GB2312" w:cs="Times New Roman"/>
            <w:sz w:val="32"/>
            <w:szCs w:val="32"/>
            <w:lang w:val="en-US" w:eastAsia="zh-CN"/>
          </w:rPr>
          <w:delText>3</w:delText>
        </w:r>
      </w:del>
      <w:ins w:id="1" w:author="剑锋" w:date="2023-04-18T09:54:12Z">
        <w:r>
          <w:rPr>
            <w:rFonts w:hint="eastAsia" w:ascii="Times New Roman" w:hAnsi="Times New Roman" w:eastAsia="仿宋_GB2312" w:cs="Times New Roman"/>
            <w:sz w:val="32"/>
            <w:szCs w:val="32"/>
            <w:lang w:val="en-US" w:eastAsia="zh-CN"/>
          </w:rPr>
          <w:t>4</w:t>
        </w:r>
      </w:ins>
      <w:r>
        <w:rPr>
          <w:rFonts w:hint="default" w:ascii="Times New Roman" w:hAnsi="Times New Roman" w:eastAsia="仿宋_GB2312" w:cs="Times New Roman"/>
          <w:sz w:val="32"/>
          <w:szCs w:val="32"/>
        </w:rPr>
        <w:t>月</w:t>
      </w:r>
      <w:del w:id="2" w:author="剑锋" w:date="2023-04-18T09:54:15Z">
        <w:r>
          <w:rPr>
            <w:rFonts w:hint="default" w:ascii="Times New Roman" w:hAnsi="Times New Roman" w:eastAsia="仿宋_GB2312" w:cs="Times New Roman"/>
            <w:sz w:val="32"/>
            <w:szCs w:val="32"/>
            <w:lang w:val="en-US" w:eastAsia="zh-CN"/>
          </w:rPr>
          <w:delText xml:space="preserve">  </w:delText>
        </w:r>
      </w:del>
      <w:ins w:id="3" w:author="剑锋" w:date="2023-04-18T09:54:15Z">
        <w:r>
          <w:rPr>
            <w:rFonts w:hint="eastAsia" w:ascii="Times New Roman" w:hAnsi="Times New Roman" w:eastAsia="仿宋_GB2312" w:cs="Times New Roman"/>
            <w:sz w:val="32"/>
            <w:szCs w:val="32"/>
            <w:lang w:val="en-US" w:eastAsia="zh-CN"/>
          </w:rPr>
          <w:t>3</w:t>
        </w:r>
      </w:ins>
      <w:r>
        <w:rPr>
          <w:rFonts w:hint="default" w:ascii="Times New Roman" w:hAnsi="Times New Roman" w:eastAsia="仿宋_GB2312" w:cs="Times New Roman"/>
          <w:sz w:val="32"/>
          <w:szCs w:val="32"/>
        </w:rPr>
        <w:t>日</w:t>
      </w: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lang w:eastAsia="zh-CN"/>
        </w:rPr>
        <w:t>2023</w:t>
      </w:r>
      <w:r>
        <w:rPr>
          <w:rFonts w:hint="eastAsia" w:ascii="Times New Roman" w:hAnsi="Times New Roman" w:eastAsia="方正小标宋简体" w:cs="Times New Roman"/>
          <w:color w:val="000000"/>
          <w:sz w:val="44"/>
          <w:szCs w:val="44"/>
          <w:lang w:val="en-US" w:eastAsia="zh-CN"/>
        </w:rPr>
        <w:t xml:space="preserve">   </w:t>
      </w:r>
      <w:r>
        <w:rPr>
          <w:rFonts w:hint="eastAsia" w:ascii="Times New Roman" w:hAnsi="Times New Roman" w:eastAsia="方正小标宋简体" w:cs="Times New Roman"/>
          <w:color w:val="000000"/>
          <w:sz w:val="44"/>
          <w:szCs w:val="44"/>
          <w:lang w:eastAsia="zh-CN"/>
        </w:rPr>
        <w:t>年度第六批次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w:t>
      </w:r>
      <w:r>
        <w:rPr>
          <w:rFonts w:hint="eastAsia" w:ascii="Times New Roman" w:hAnsi="Times New Roman" w:eastAsia="方正小标宋简体" w:cs="Times New Roman"/>
          <w:color w:val="000000"/>
          <w:sz w:val="44"/>
          <w:szCs w:val="44"/>
          <w:lang w:val="en-US" w:eastAsia="zh-CN"/>
        </w:rPr>
        <w:t xml:space="preserve">     </w:t>
      </w:r>
      <w:r>
        <w:rPr>
          <w:rFonts w:ascii="Times New Roman" w:hAnsi="Times New Roman" w:eastAsia="方正小标宋简体" w:cs="Times New Roman"/>
          <w:color w:val="000000"/>
          <w:sz w:val="44"/>
          <w:szCs w:val="44"/>
        </w:rPr>
        <w:t>农民养老保障方案</w:t>
      </w:r>
      <w:r>
        <w:rPr>
          <w:rFonts w:hint="eastAsia" w:ascii="Times New Roman" w:hAnsi="Times New Roman" w:eastAsia="方正小标宋简体" w:cs="Times New Roman"/>
          <w:color w:val="000000"/>
          <w:sz w:val="44"/>
          <w:szCs w:val="44"/>
        </w:rPr>
        <w:t>(</w:t>
      </w:r>
      <w:r>
        <w:rPr>
          <w:rFonts w:hint="eastAsia" w:ascii="Times New Roman" w:hAnsi="Times New Roman" w:eastAsia="方正小标宋简体" w:cs="Times New Roman"/>
          <w:color w:val="000000"/>
          <w:sz w:val="44"/>
          <w:szCs w:val="44"/>
          <w:lang w:eastAsia="zh-CN"/>
        </w:rPr>
        <w:t>9.5130</w:t>
      </w:r>
      <w:r>
        <w:rPr>
          <w:rFonts w:hint="eastAsia" w:ascii="Times New Roman" w:hAnsi="Times New Roman" w:eastAsia="方正小标宋简体" w:cs="Times New Roman"/>
          <w:color w:val="000000"/>
          <w:sz w:val="44"/>
          <w:szCs w:val="44"/>
        </w:rPr>
        <w:t>亩)</w:t>
      </w:r>
    </w:p>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w:t>
      </w:r>
      <w:r>
        <w:rPr>
          <w:rFonts w:hint="eastAsia" w:ascii="Times New Roman" w:hAnsi="Times New Roman" w:eastAsia="仿宋_GB2312" w:cs="Times New Roman"/>
          <w:color w:val="000000"/>
          <w:kern w:val="0"/>
          <w:sz w:val="32"/>
          <w:szCs w:val="32"/>
          <w:shd w:val="clear" w:color="auto" w:fill="FFFFFF"/>
          <w:lang w:bidi="ar"/>
        </w:rPr>
        <w:t>2</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3</w:t>
      </w:r>
      <w:r>
        <w:rPr>
          <w:rFonts w:ascii="Times New Roman" w:hAnsi="Times New Roman" w:eastAsia="仿宋_GB2312" w:cs="Times New Roman"/>
          <w:color w:val="000000"/>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2023年度第六批次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9.5130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2023年度第六批次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9.5130</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p>
    <w:p>
      <w:pPr>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eastAsia" w:ascii="Times New Roman" w:hAnsi="Times New Roman" w:eastAsia="仿宋_GB2312" w:cs="Times New Roman"/>
          <w:color w:val="000000"/>
          <w:sz w:val="32"/>
          <w:szCs w:val="32"/>
          <w:lang w:val="en-US" w:eastAsia="zh-CN" w:bidi="ar"/>
        </w:rPr>
        <w:t>龙湖街大涵村经济联合社</w:t>
      </w:r>
      <w:r>
        <w:rPr>
          <w:rFonts w:hint="eastAsia" w:ascii="Times New Roman" w:hAnsi="Times New Roman" w:eastAsia="仿宋_GB2312" w:cs="Times New Roman"/>
          <w:color w:val="000000"/>
          <w:kern w:val="0"/>
          <w:sz w:val="32"/>
          <w:szCs w:val="32"/>
          <w:shd w:val="clear" w:color="auto" w:fill="FFFFFF"/>
          <w:lang w:eastAsia="zh-CN" w:bidi="ar"/>
        </w:rPr>
        <w:t>集体</w:t>
      </w:r>
      <w:r>
        <w:rPr>
          <w:rFonts w:hint="eastAsia" w:ascii="Times New Roman" w:hAnsi="Times New Roman" w:eastAsia="仿宋_GB2312" w:cs="Times New Roman"/>
          <w:color w:val="000000"/>
          <w:kern w:val="0"/>
          <w:sz w:val="32"/>
          <w:szCs w:val="32"/>
          <w:shd w:val="clear" w:color="auto" w:fill="FFFFFF"/>
          <w:lang w:bidi="ar"/>
        </w:rPr>
        <w:t>土地面积共</w:t>
      </w:r>
      <w:r>
        <w:rPr>
          <w:rFonts w:hint="eastAsia" w:ascii="Times New Roman" w:hAnsi="Times New Roman" w:eastAsia="仿宋_GB2312" w:cs="Times New Roman"/>
          <w:color w:val="000000"/>
          <w:kern w:val="0"/>
          <w:sz w:val="32"/>
          <w:szCs w:val="32"/>
          <w:shd w:val="clear" w:color="auto" w:fill="FFFFFF"/>
          <w:lang w:eastAsia="zh-CN" w:bidi="ar"/>
        </w:rPr>
        <w:t>9.5130</w:t>
      </w:r>
      <w:r>
        <w:rPr>
          <w:rFonts w:hint="eastAsia" w:ascii="Times New Roman" w:hAnsi="Times New Roman" w:eastAsia="仿宋_GB2312" w:cs="Times New Roman"/>
          <w:color w:val="000000"/>
          <w:kern w:val="0"/>
          <w:sz w:val="32"/>
          <w:szCs w:val="32"/>
          <w:shd w:val="clear" w:color="auto" w:fill="FFFFFF"/>
          <w:lang w:bidi="ar"/>
        </w:rPr>
        <w:t>亩（其中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23.5</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pPr>
        <w:ind w:firstLine="640" w:firstLineChars="200"/>
        <w:jc w:val="left"/>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hint="default"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pPr>
        <w:ind w:firstLine="640" w:firstLineChars="200"/>
        <w:jc w:val="left"/>
        <w:rPr>
          <w:rFonts w:ascii="仿宋_GB2312" w:hAnsi="仿宋_GB2312" w:eastAsia="仿宋_GB2312" w:cs="仿宋_GB2312"/>
          <w:kern w:val="0"/>
          <w:sz w:val="32"/>
          <w:szCs w:val="32"/>
        </w:rPr>
      </w:pP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附表：征地土地和养老保障情况一览表</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pStyle w:val="2"/>
        <w:rPr>
          <w:rFonts w:hint="eastAsia"/>
          <w:lang w:val="en-US" w:eastAsia="zh-CN"/>
        </w:rPr>
      </w:pPr>
    </w:p>
    <w:p>
      <w:pPr>
        <w:jc w:val="left"/>
        <w:rPr>
          <w:rFonts w:hint="eastAsia" w:ascii="黑体" w:hAnsi="黑体" w:eastAsia="黑体" w:cs="黑体"/>
          <w:kern w:val="0"/>
          <w:sz w:val="32"/>
          <w:szCs w:val="32"/>
          <w:lang w:val="en-US" w:eastAsia="zh-CN"/>
        </w:rPr>
      </w:pPr>
    </w:p>
    <w:p>
      <w:pPr>
        <w:jc w:val="left"/>
        <w:rPr>
          <w:rFonts w:hint="eastAsia" w:ascii="黑体" w:hAnsi="黑体" w:eastAsia="黑体" w:cs="黑体"/>
          <w:kern w:val="0"/>
          <w:sz w:val="32"/>
          <w:szCs w:val="32"/>
          <w:lang w:val="en-US" w:eastAsia="zh-CN"/>
        </w:rPr>
      </w:pPr>
    </w:p>
    <w:p>
      <w:pPr>
        <w:jc w:val="left"/>
        <w:rPr>
          <w:rFonts w:hint="eastAsia" w:ascii="黑体" w:hAnsi="黑体" w:eastAsia="黑体" w:cs="黑体"/>
          <w:kern w:val="0"/>
          <w:sz w:val="32"/>
          <w:szCs w:val="32"/>
          <w:lang w:val="en-US" w:eastAsia="zh-CN"/>
        </w:rPr>
      </w:pPr>
    </w:p>
    <w:p>
      <w:pPr>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lang w:eastAsia="zh-CN"/>
        </w:rPr>
        <w:t>地</w:t>
      </w:r>
      <w:r>
        <w:rPr>
          <w:rFonts w:hint="default"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lang w:eastAsia="zh-CN"/>
        </w:rPr>
        <w:t>一览</w:t>
      </w:r>
      <w:r>
        <w:rPr>
          <w:rFonts w:hint="default"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3"/>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400" w:type="dxa"/>
            <w:vMerge w:val="restart"/>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征收集体土地面积（亩）</w:t>
            </w:r>
          </w:p>
        </w:tc>
        <w:tc>
          <w:tcPr>
            <w:tcW w:w="1440" w:type="dxa"/>
            <w:vMerge w:val="restart"/>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其中属于被征地单位留用地面积</w:t>
            </w:r>
          </w:p>
        </w:tc>
        <w:tc>
          <w:tcPr>
            <w:tcW w:w="1770" w:type="dxa"/>
            <w:vMerge w:val="restart"/>
            <w:shd w:val="clear" w:color="auto" w:fill="FFFFFF"/>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需计提</w:t>
            </w:r>
            <w:r>
              <w:rPr>
                <w:rFonts w:hint="eastAsia" w:ascii="Times New Roman" w:hAnsi="Times New Roman" w:eastAsia="仿宋_GB2312" w:cs="Times New Roman"/>
                <w:sz w:val="24"/>
                <w:lang w:eastAsia="zh-CN"/>
              </w:rPr>
              <w:t>征地社保费（万元）</w:t>
            </w:r>
          </w:p>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pPr>
              <w:spacing w:line="360" w:lineRule="exact"/>
              <w:jc w:val="both"/>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镇/街</w:t>
            </w:r>
          </w:p>
        </w:tc>
        <w:tc>
          <w:tcPr>
            <w:tcW w:w="298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i w:val="0"/>
                <w:color w:val="000000"/>
                <w:kern w:val="0"/>
                <w:sz w:val="24"/>
                <w:szCs w:val="24"/>
                <w:u w:val="none"/>
                <w:lang w:val="en-US" w:eastAsia="zh-CN" w:bidi="ar"/>
              </w:rPr>
              <w:t>经济合作社/经济联合社</w:t>
            </w:r>
          </w:p>
        </w:tc>
        <w:tc>
          <w:tcPr>
            <w:tcW w:w="140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p>
        </w:tc>
        <w:tc>
          <w:tcPr>
            <w:tcW w:w="144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c>
          <w:tcPr>
            <w:tcW w:w="1770" w:type="dxa"/>
            <w:vMerge w:val="continue"/>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龙湖街</w:t>
            </w:r>
          </w:p>
        </w:tc>
        <w:tc>
          <w:tcPr>
            <w:tcW w:w="2983" w:type="dxa"/>
            <w:shd w:val="clear" w:color="auto" w:fill="FFFFFF"/>
            <w:vAlign w:val="center"/>
          </w:tcPr>
          <w:p>
            <w:pPr>
              <w:spacing w:line="360" w:lineRule="exact"/>
              <w:jc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大涵村经济联合社</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9.5130</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1770" w:type="dxa"/>
            <w:shd w:val="clear" w:color="auto" w:fill="FFFFFF"/>
            <w:noWrap/>
            <w:vAlign w:val="center"/>
          </w:tcPr>
          <w:p>
            <w:pPr>
              <w:widowControl/>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9.5130 </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770"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23.5</w:t>
            </w:r>
          </w:p>
        </w:tc>
      </w:tr>
    </w:tbl>
    <w:p>
      <w:pPr>
        <w:ind w:firstLine="640" w:firstLineChars="200"/>
        <w:jc w:val="left"/>
        <w:rPr>
          <w:rFonts w:hint="eastAsia" w:ascii="仿宋_GB2312" w:hAnsi="仿宋_GB2312" w:eastAsia="仿宋_GB2312" w:cs="仿宋_GB2312"/>
          <w:kern w:val="0"/>
          <w:sz w:val="32"/>
          <w:szCs w:val="32"/>
          <w:lang w:val="en-US" w:eastAsia="zh-CN"/>
        </w:rPr>
      </w:pPr>
    </w:p>
    <w:p>
      <w:pPr>
        <w:ind w:firstLine="480" w:firstLineChars="20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说明：</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征地社保费计提标准2.47万元/亩，征地社保费计算结果向上区整、精确到百元。</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被征收土地属于农村集体经济组织留用地的，不计提征地社保费。</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del w:id="4" w:author="剑锋" w:date="2023-04-18T09:54:18Z">
        <w:r>
          <w:rPr>
            <w:rFonts w:hint="default" w:ascii="Times New Roman" w:hAnsi="Times New Roman" w:eastAsia="仿宋_GB2312" w:cs="Times New Roman"/>
            <w:sz w:val="32"/>
            <w:szCs w:val="32"/>
            <w:lang w:val="en-US" w:eastAsia="zh-CN"/>
          </w:rPr>
          <w:delText>3</w:delText>
        </w:r>
      </w:del>
      <w:ins w:id="5" w:author="剑锋" w:date="2023-04-18T09:54:18Z">
        <w:r>
          <w:rPr>
            <w:rFonts w:hint="eastAsia" w:ascii="Times New Roman" w:hAnsi="Times New Roman" w:eastAsia="仿宋_GB2312" w:cs="Times New Roman"/>
            <w:sz w:val="32"/>
            <w:szCs w:val="32"/>
            <w:lang w:val="en-US" w:eastAsia="zh-CN"/>
          </w:rPr>
          <w:t>4</w:t>
        </w:r>
      </w:ins>
      <w:r>
        <w:rPr>
          <w:rFonts w:hint="default" w:ascii="Times New Roman" w:hAnsi="Times New Roman" w:eastAsia="仿宋_GB2312" w:cs="Times New Roman"/>
          <w:sz w:val="32"/>
          <w:szCs w:val="32"/>
        </w:rPr>
        <w:t>月</w:t>
      </w:r>
      <w:del w:id="6" w:author="剑锋" w:date="2023-04-18T09:54:21Z">
        <w:r>
          <w:rPr>
            <w:rFonts w:hint="default" w:ascii="Times New Roman" w:hAnsi="Times New Roman" w:eastAsia="仿宋_GB2312" w:cs="Times New Roman"/>
            <w:sz w:val="32"/>
            <w:szCs w:val="32"/>
            <w:lang w:val="en-US" w:eastAsia="zh-CN"/>
          </w:rPr>
          <w:delText xml:space="preserve">  </w:delText>
        </w:r>
      </w:del>
      <w:ins w:id="7" w:author="剑锋" w:date="2023-04-18T09:54:21Z">
        <w:r>
          <w:rPr>
            <w:rFonts w:hint="eastAsia" w:ascii="Times New Roman" w:hAnsi="Times New Roman" w:eastAsia="仿宋_GB2312" w:cs="Times New Roman"/>
            <w:sz w:val="32"/>
            <w:szCs w:val="32"/>
            <w:lang w:val="en-US" w:eastAsia="zh-CN"/>
          </w:rPr>
          <w:t>3</w:t>
        </w:r>
      </w:ins>
      <w:r>
        <w:rPr>
          <w:rFonts w:hint="default" w:ascii="Times New Roman" w:hAnsi="Times New Roman" w:eastAsia="仿宋_GB2312" w:cs="Times New Roman"/>
          <w:sz w:val="32"/>
          <w:szCs w:val="32"/>
        </w:rPr>
        <w:t>日</w:t>
      </w:r>
      <w:bookmarkStart w:id="0" w:name="_GoBack"/>
      <w:bookmarkEnd w:id="0"/>
    </w:p>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剑锋">
    <w15:presenceInfo w15:providerId="WPS Office" w15:userId="3169370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B4B15E0"/>
    <w:rsid w:val="0F22011B"/>
    <w:rsid w:val="12ED5A93"/>
    <w:rsid w:val="14E65080"/>
    <w:rsid w:val="15B10430"/>
    <w:rsid w:val="15E30DAF"/>
    <w:rsid w:val="17DF06DD"/>
    <w:rsid w:val="181D1914"/>
    <w:rsid w:val="23A520BE"/>
    <w:rsid w:val="24B628A3"/>
    <w:rsid w:val="25AC35FF"/>
    <w:rsid w:val="25FF0D7F"/>
    <w:rsid w:val="2B373C5F"/>
    <w:rsid w:val="2BEE5883"/>
    <w:rsid w:val="2FE431A1"/>
    <w:rsid w:val="309A4696"/>
    <w:rsid w:val="32634CBB"/>
    <w:rsid w:val="36A96E09"/>
    <w:rsid w:val="415F50D0"/>
    <w:rsid w:val="470D3DEB"/>
    <w:rsid w:val="481948A6"/>
    <w:rsid w:val="4B0E7060"/>
    <w:rsid w:val="4CC86C1A"/>
    <w:rsid w:val="4F7207DC"/>
    <w:rsid w:val="55171365"/>
    <w:rsid w:val="57D46CB4"/>
    <w:rsid w:val="57FB16DF"/>
    <w:rsid w:val="5C7B66D8"/>
    <w:rsid w:val="62C11A44"/>
    <w:rsid w:val="669A4FC6"/>
    <w:rsid w:val="67BC7440"/>
    <w:rsid w:val="6D7E6AD2"/>
    <w:rsid w:val="6F073BDA"/>
    <w:rsid w:val="740D14E0"/>
    <w:rsid w:val="741661E7"/>
    <w:rsid w:val="78186E91"/>
    <w:rsid w:val="7ADF3369"/>
    <w:rsid w:val="7B597A93"/>
    <w:rsid w:val="7BB1051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2149</Words>
  <Characters>2584</Characters>
  <Lines>0</Lines>
  <Paragraphs>0</Paragraphs>
  <TotalTime>12</TotalTime>
  <ScaleCrop>false</ScaleCrop>
  <LinksUpToDate>false</LinksUpToDate>
  <CharactersWithSpaces>2716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2023-04-18T01:54:23Z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E3871CC0A26D4F43ADF65FE0B46EDFB7</vt:lpwstr>
  </property>
</Properties>
</file>