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highlight w:val="none"/>
          <w:lang w:val="en-US" w:eastAsia="zh-CN"/>
        </w:rPr>
      </w:pPr>
      <w:r>
        <w:rPr>
          <w:rFonts w:hint="eastAsia" w:eastAsia="方正小标宋简体"/>
          <w:sz w:val="44"/>
          <w:szCs w:val="44"/>
        </w:rPr>
        <w:t>关于</w:t>
      </w:r>
      <w:r>
        <w:rPr>
          <w:rFonts w:hint="eastAsia" w:ascii="方正小标宋简体" w:hAnsi="方正小标宋简体" w:eastAsia="方正小标宋简体" w:cs="方正小标宋简体"/>
          <w:sz w:val="44"/>
          <w:szCs w:val="44"/>
          <w:highlight w:val="none"/>
          <w:lang w:val="en-US" w:eastAsia="zh-CN"/>
        </w:rPr>
        <w:t>广州市花都区2022年度第六十六批次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城镇建设用地（花都区花山消防站项目）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的征地补偿安置方案</w:t>
      </w:r>
    </w:p>
    <w:p>
      <w:pPr>
        <w:spacing w:line="560" w:lineRule="exact"/>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花山镇</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lang w:eastAsia="zh-CN"/>
        </w:rPr>
        <w:t>花都</w:t>
      </w:r>
      <w:r>
        <w:rPr>
          <w:rFonts w:hint="eastAsia" w:eastAsia="仿宋_GB2312"/>
          <w:sz w:val="32"/>
        </w:rPr>
        <w:t>区</w:t>
      </w:r>
      <w:r>
        <w:rPr>
          <w:rFonts w:hint="eastAsia" w:eastAsia="仿宋_GB2312"/>
          <w:sz w:val="32"/>
          <w:szCs w:val="32"/>
          <w:lang w:val="en-US" w:eastAsia="zh-CN"/>
        </w:rPr>
        <w:t>花山镇东华村经济联合社、第九经济合作社属下的</w:t>
      </w:r>
      <w:r>
        <w:rPr>
          <w:rFonts w:eastAsia="仿宋_GB2312"/>
          <w:sz w:val="32"/>
          <w:szCs w:val="32"/>
        </w:rPr>
        <w:t>集体土地</w:t>
      </w:r>
      <w:r>
        <w:rPr>
          <w:rFonts w:hint="eastAsia" w:eastAsia="仿宋_GB2312"/>
          <w:sz w:val="32"/>
          <w:szCs w:val="32"/>
          <w:lang w:val="en-US" w:eastAsia="zh-CN"/>
        </w:rPr>
        <w:t>0.4676</w:t>
      </w:r>
      <w:r>
        <w:rPr>
          <w:rFonts w:eastAsia="仿宋_GB2312"/>
          <w:sz w:val="32"/>
          <w:szCs w:val="32"/>
        </w:rPr>
        <w:t>公顷</w:t>
      </w:r>
      <w:r>
        <w:rPr>
          <w:rFonts w:hint="default" w:ascii="Times New Roman" w:hAnsi="Times New Roman" w:eastAsia="仿宋_GB2312" w:cs="Times New Roman"/>
          <w:sz w:val="32"/>
          <w:highlight w:val="none"/>
        </w:rPr>
        <w:t>。</w:t>
      </w:r>
      <w:r>
        <w:rPr>
          <w:rFonts w:eastAsia="仿宋_GB2312"/>
          <w:sz w:val="32"/>
        </w:rPr>
        <w:t>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w:t>
      </w:r>
      <w:r>
        <w:rPr>
          <w:rFonts w:hint="eastAsia" w:eastAsia="仿宋_GB2312"/>
          <w:sz w:val="32"/>
          <w:szCs w:val="32"/>
          <w:lang w:val="en-US" w:eastAsia="zh-CN"/>
        </w:rPr>
        <w:t>广州市花都区花山镇东华村经济联合社、第九经济合作社</w:t>
      </w:r>
      <w:r>
        <w:rPr>
          <w:rFonts w:hint="eastAsia" w:eastAsia="仿宋_GB2312"/>
          <w:sz w:val="32"/>
        </w:rPr>
        <w:t>范围内</w:t>
      </w:r>
      <w:r>
        <w:rPr>
          <w:rFonts w:eastAsia="仿宋_GB2312"/>
          <w:sz w:val="32"/>
        </w:rPr>
        <w:t>。</w:t>
      </w:r>
    </w:p>
    <w:p>
      <w:pPr>
        <w:spacing w:line="560" w:lineRule="exact"/>
        <w:ind w:firstLine="640" w:firstLineChars="200"/>
        <w:rPr>
          <w:rFonts w:eastAsia="仿宋_GB2312"/>
          <w:sz w:val="32"/>
        </w:rPr>
      </w:pP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eastAsia="黑体"/>
          <w:sz w:val="32"/>
        </w:rPr>
        <w:t>二、征收目的</w:t>
      </w:r>
    </w:p>
    <w:p>
      <w:pPr>
        <w:spacing w:line="560" w:lineRule="exact"/>
        <w:ind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根据《中华人民共和国土地管理法》第四十五条的规定，本次征收土地目的为由政府组织实施的科技、教育、文化、卫生、体育、生态环境和资源保护、防灾减灾、文物保护、社区综合服务、社会福利、市政公用、优抚安置、英烈保护等公共事业的需要用地。</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hint="eastAsia" w:eastAsia="仿宋_GB2312"/>
          <w:sz w:val="32"/>
        </w:rPr>
      </w:pPr>
      <w:r>
        <w:rPr>
          <w:rFonts w:hint="eastAsia" w:eastAsia="仿宋_GB2312"/>
          <w:sz w:val="32"/>
        </w:rPr>
        <w:t>拟征收</w:t>
      </w:r>
      <w:r>
        <w:rPr>
          <w:rFonts w:hint="eastAsia" w:eastAsia="仿宋_GB2312"/>
          <w:sz w:val="32"/>
          <w:szCs w:val="32"/>
          <w:lang w:val="en-US" w:eastAsia="zh-CN"/>
        </w:rPr>
        <w:t>花山镇东华村经济联合社、第九经济合作社</w:t>
      </w:r>
      <w:r>
        <w:rPr>
          <w:rFonts w:hint="eastAsia" w:eastAsia="仿宋_GB2312"/>
          <w:sz w:val="32"/>
        </w:rPr>
        <w:t>集体所有土地</w:t>
      </w:r>
      <w:r>
        <w:rPr>
          <w:rFonts w:hint="eastAsia" w:eastAsia="仿宋_GB2312"/>
          <w:sz w:val="32"/>
          <w:lang w:val="en-US" w:eastAsia="zh-CN"/>
        </w:rPr>
        <w:t>0.4676</w:t>
      </w:r>
      <w:r>
        <w:rPr>
          <w:rFonts w:hint="eastAsia" w:eastAsia="仿宋_GB2312"/>
          <w:sz w:val="32"/>
        </w:rPr>
        <w:t>公顷（7.014</w:t>
      </w:r>
      <w:r>
        <w:rPr>
          <w:rFonts w:hint="eastAsia" w:eastAsia="仿宋_GB2312"/>
          <w:sz w:val="32"/>
          <w:lang w:val="en-US" w:eastAsia="zh-CN"/>
        </w:rPr>
        <w:t>0</w:t>
      </w:r>
      <w:r>
        <w:rPr>
          <w:rFonts w:hint="eastAsia" w:eastAsia="仿宋_GB2312"/>
          <w:sz w:val="32"/>
        </w:rPr>
        <w:t>亩）。</w:t>
      </w:r>
      <w:r>
        <w:rPr>
          <w:rFonts w:hint="eastAsia" w:eastAsia="仿宋_GB2312"/>
          <w:sz w:val="32"/>
          <w:lang w:eastAsia="zh-CN"/>
        </w:rPr>
        <w:t>全部为</w:t>
      </w:r>
      <w:r>
        <w:rPr>
          <w:rFonts w:hint="eastAsia" w:eastAsia="仿宋_GB2312"/>
          <w:sz w:val="32"/>
        </w:rPr>
        <w:t>农用地，不涉及耕地。</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r>
        <w:rPr>
          <w:rFonts w:hint="eastAsia" w:eastAsia="仿宋_GB2312"/>
          <w:sz w:val="32"/>
        </w:rPr>
        <w:t>根据《广东省自然资源厅关于广州市征收农用地区片综合地价成果的批复》（粤自然资函〔2021〕196号）的规定</w:t>
      </w:r>
      <w:r>
        <w:rPr>
          <w:rFonts w:eastAsia="仿宋_GB2312"/>
          <w:sz w:val="32"/>
        </w:rPr>
        <w:t>，</w:t>
      </w:r>
      <w:r>
        <w:rPr>
          <w:rFonts w:hint="eastAsia" w:eastAsia="仿宋_GB2312"/>
          <w:sz w:val="32"/>
        </w:rPr>
        <w:t>花山镇</w:t>
      </w:r>
      <w:r>
        <w:rPr>
          <w:rFonts w:hint="eastAsia" w:eastAsia="仿宋_GB2312"/>
          <w:sz w:val="32"/>
          <w:szCs w:val="32"/>
          <w:lang w:val="en-US" w:eastAsia="zh-CN"/>
        </w:rPr>
        <w:t>东华村</w:t>
      </w:r>
      <w:r>
        <w:rPr>
          <w:rFonts w:hint="eastAsia" w:eastAsia="仿宋_GB2312"/>
          <w:sz w:val="32"/>
        </w:rPr>
        <w:t>范围内的农用地的</w:t>
      </w:r>
      <w:r>
        <w:rPr>
          <w:rFonts w:eastAsia="仿宋_GB2312"/>
          <w:sz w:val="32"/>
        </w:rPr>
        <w:t>土地补偿标准为97.5万元/公顷，安置补助标准为97.5万元/公顷</w:t>
      </w:r>
      <w:r>
        <w:rPr>
          <w:rFonts w:hint="eastAsia" w:eastAsia="仿宋_GB2312"/>
          <w:sz w:val="32"/>
        </w:rPr>
        <w:t>。建设用地和未利用地土地补偿标准为1</w:t>
      </w:r>
      <w:r>
        <w:rPr>
          <w:rFonts w:eastAsia="仿宋_GB2312"/>
          <w:sz w:val="32"/>
        </w:rPr>
        <w:t>95</w:t>
      </w:r>
      <w:r>
        <w:rPr>
          <w:rFonts w:hint="eastAsia" w:eastAsia="仿宋_GB2312"/>
          <w:sz w:val="32"/>
        </w:rPr>
        <w:t>万</w:t>
      </w:r>
      <w:r>
        <w:rPr>
          <w:rFonts w:eastAsia="仿宋_GB2312"/>
          <w:sz w:val="32"/>
        </w:rPr>
        <w:t>/</w:t>
      </w:r>
      <w:r>
        <w:rPr>
          <w:rFonts w:hint="eastAsia" w:eastAsia="仿宋_GB2312"/>
          <w:sz w:val="32"/>
        </w:rPr>
        <w:t>公顷。</w:t>
      </w:r>
    </w:p>
    <w:p>
      <w:pPr>
        <w:spacing w:line="560" w:lineRule="exact"/>
        <w:ind w:firstLine="640" w:firstLineChars="200"/>
        <w:rPr>
          <w:rFonts w:eastAsia="仿宋_GB2312"/>
          <w:sz w:val="32"/>
        </w:rPr>
      </w:pPr>
      <w:r>
        <w:rPr>
          <w:rFonts w:eastAsia="仿宋_GB2312"/>
          <w:sz w:val="32"/>
        </w:rPr>
        <w:t xml:space="preserve">（二）农村村民住宅补偿 </w:t>
      </w:r>
    </w:p>
    <w:p>
      <w:pPr>
        <w:spacing w:line="560" w:lineRule="exact"/>
        <w:ind w:firstLine="640" w:firstLineChars="200"/>
        <w:rPr>
          <w:rFonts w:eastAsia="仿宋_GB2312"/>
          <w:sz w:val="32"/>
        </w:rPr>
      </w:pPr>
      <w:r>
        <w:rPr>
          <w:rFonts w:hint="eastAsia" w:eastAsia="仿宋_GB2312"/>
          <w:sz w:val="32"/>
        </w:rPr>
        <w:t>本次征地不涉及农村农民住宅补偿</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（三）青苗及其他地上附着物补偿</w:t>
      </w:r>
    </w:p>
    <w:p>
      <w:pPr>
        <w:spacing w:line="560" w:lineRule="exact"/>
        <w:ind w:firstLine="640" w:firstLineChars="200"/>
        <w:rPr>
          <w:rFonts w:eastAsia="仿宋_GB2312"/>
          <w:sz w:val="32"/>
        </w:rPr>
      </w:pPr>
      <w:r>
        <w:rPr>
          <w:rFonts w:eastAsia="仿宋_GB2312"/>
          <w:sz w:val="32"/>
        </w:rPr>
        <w:t>青苗补偿费及地上附着物补偿费等其他补偿费用按</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w:t>
      </w:r>
      <w:del w:id="0" w:author="欧高清" w:date="2023-05-16T17:27:57Z">
        <w:r>
          <w:rPr>
            <w:rFonts w:eastAsia="仿宋_GB2312"/>
            <w:color w:val="000000" w:themeColor="text1"/>
            <w:sz w:val="32"/>
            <w:szCs w:val="32"/>
            <w14:textFill>
              <w14:solidFill>
                <w14:schemeClr w14:val="tx1"/>
              </w14:solidFill>
            </w14:textFill>
          </w:rPr>
          <w:delText>(</w:delText>
        </w:r>
      </w:del>
      <w:ins w:id="1" w:author="欧高清" w:date="2023-05-16T17:27:57Z">
        <w:r>
          <w:rPr>
            <w:rFonts w:hint="eastAsia" w:eastAsia="仿宋_GB2312"/>
            <w:color w:val="000000" w:themeColor="text1"/>
            <w:sz w:val="32"/>
            <w:szCs w:val="32"/>
            <w:lang w:eastAsia="zh-CN"/>
            <w14:textFill>
              <w14:solidFill>
                <w14:schemeClr w14:val="tx1"/>
              </w14:solidFill>
            </w14:textFill>
          </w:rPr>
          <w:t>（</w:t>
        </w:r>
      </w:ins>
      <w:ins w:id="2" w:author="欧高清" w:date="2023-05-16T17:28:03Z">
        <w:r>
          <w:rPr>
            <w:rFonts w:eastAsia="仿宋_GB2312"/>
            <w:color w:val="000000" w:themeColor="text1"/>
            <w:sz w:val="32"/>
            <w:szCs w:val="32"/>
            <w14:textFill>
              <w14:solidFill>
                <w14:schemeClr w14:val="tx1"/>
              </w14:solidFill>
            </w14:textFill>
          </w:rPr>
          <w:t>花府办〔2016〕12号</w:t>
        </w:r>
      </w:ins>
      <w:ins w:id="3" w:author="欧高清" w:date="2023-05-16T17:27:57Z">
        <w:r>
          <w:rPr>
            <w:rFonts w:hint="eastAsia" w:eastAsia="仿宋_GB2312"/>
            <w:color w:val="000000" w:themeColor="text1"/>
            <w:sz w:val="32"/>
            <w:szCs w:val="32"/>
            <w:lang w:eastAsia="zh-CN"/>
            <w14:textFill>
              <w14:solidFill>
                <w14:schemeClr w14:val="tx1"/>
              </w14:solidFill>
            </w14:textFill>
          </w:rPr>
          <w:t>）</w:t>
        </w:r>
      </w:ins>
      <w:del w:id="4" w:author="欧高清" w:date="2023-05-16T17:28:01Z">
        <w:r>
          <w:rPr>
            <w:rFonts w:eastAsia="仿宋_GB2312"/>
            <w:color w:val="000000" w:themeColor="text1"/>
            <w:sz w:val="32"/>
            <w:szCs w:val="32"/>
            <w14:textFill>
              <w14:solidFill>
                <w14:schemeClr w14:val="tx1"/>
              </w14:solidFill>
            </w14:textFill>
          </w:rPr>
          <w:delText>花府办〔2016〕12号</w:delText>
        </w:r>
      </w:del>
      <w:del w:id="5" w:author="欧高清" w:date="2023-05-16T17:28:05Z">
        <w:bookmarkStart w:id="0" w:name="_GoBack"/>
        <w:bookmarkEnd w:id="0"/>
        <w:r>
          <w:rPr>
            <w:rFonts w:eastAsia="仿宋_GB2312"/>
            <w:color w:val="000000" w:themeColor="text1"/>
            <w:sz w:val="32"/>
            <w:szCs w:val="32"/>
            <w14:textFill>
              <w14:solidFill>
                <w14:schemeClr w14:val="tx1"/>
              </w14:solidFill>
            </w14:textFill>
          </w:rPr>
          <w:delText>）</w:delText>
        </w:r>
      </w:del>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仿宋_GB2312"/>
          <w:sz w:val="32"/>
        </w:rPr>
        <w:t xml:space="preserve"> </w:t>
      </w: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w:t>
      </w:r>
      <w:r>
        <w:rPr>
          <w:rFonts w:hint="eastAsia" w:eastAsia="仿宋_GB2312"/>
          <w:sz w:val="32"/>
        </w:rPr>
        <w:t>（</w:t>
      </w:r>
      <w:r>
        <w:rPr>
          <w:rFonts w:hint="eastAsia" w:eastAsia="仿宋_GB2312"/>
          <w:sz w:val="32"/>
          <w:lang w:val="en-US" w:eastAsia="zh-CN"/>
        </w:rPr>
        <w:t>0.4676</w:t>
      </w:r>
      <w:r>
        <w:rPr>
          <w:rFonts w:hint="eastAsia" w:eastAsia="仿宋_GB2312"/>
          <w:sz w:val="32"/>
        </w:rPr>
        <w:t>公顷）</w:t>
      </w:r>
      <w:r>
        <w:rPr>
          <w:rFonts w:eastAsia="仿宋_GB2312"/>
          <w:sz w:val="32"/>
        </w:rPr>
        <w:t>的10%安排留用地，留用地兑现方式为</w:t>
      </w:r>
      <w:r>
        <w:rPr>
          <w:rFonts w:hint="eastAsia" w:eastAsia="仿宋_GB2312"/>
          <w:sz w:val="32"/>
        </w:rPr>
        <w:t>货币补偿</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（三）社会保障费用。根据《广东省人民政府办公厅转发省人力资源社会保障厅关于进一步完善我省被征地农民养老保障政策意见的通知》（粤府办〔2021〕22号）规定，核定该项目按2.14</w:t>
      </w:r>
      <w:r>
        <w:rPr>
          <w:rFonts w:hint="eastAsia" w:eastAsia="仿宋_GB2312"/>
          <w:sz w:val="32"/>
        </w:rPr>
        <w:t>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w:t>
      </w:r>
      <w:r>
        <w:rPr>
          <w:rFonts w:hint="eastAsia" w:eastAsia="仿宋_GB2312"/>
          <w:sz w:val="32"/>
          <w:lang w:val="en-US" w:eastAsia="zh-CN"/>
        </w:rPr>
        <w:t>15.02</w:t>
      </w:r>
      <w:r>
        <w:rPr>
          <w:rFonts w:eastAsia="仿宋_GB2312"/>
          <w:sz w:val="32"/>
        </w:rPr>
        <w:t xml:space="preserve">万元，专款用于被征地农民缴纳养老保险费用。征地批准文件批复的实际范围有变化的，费用将做相应调整。 </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right="640" w:firstLine="640" w:firstLineChars="200"/>
        <w:jc w:val="right"/>
        <w:rPr>
          <w:rFonts w:eastAsia="仿宋_GB2312"/>
          <w:sz w:val="32"/>
        </w:rPr>
      </w:pPr>
      <w:r>
        <w:rPr>
          <w:rFonts w:eastAsia="仿宋_GB2312"/>
          <w:sz w:val="32"/>
        </w:rPr>
        <w:t>2023年</w:t>
      </w:r>
      <w:r>
        <w:rPr>
          <w:rFonts w:hint="eastAsia" w:eastAsia="仿宋_GB2312"/>
          <w:sz w:val="32"/>
          <w:lang w:val="en-US" w:eastAsia="zh-CN"/>
        </w:rPr>
        <w:t>4</w:t>
      </w:r>
      <w:r>
        <w:rPr>
          <w:rFonts w:eastAsia="仿宋_GB2312"/>
          <w:sz w:val="32"/>
        </w:rPr>
        <w:t>月</w:t>
      </w:r>
      <w:r>
        <w:rPr>
          <w:rFonts w:hint="eastAsia" w:eastAsia="仿宋_GB2312"/>
          <w:sz w:val="32"/>
          <w:lang w:val="en-US" w:eastAsia="zh-CN"/>
        </w:rPr>
        <w:t>1</w:t>
      </w:r>
      <w:r>
        <w:rPr>
          <w:rFonts w:eastAsia="仿宋_GB2312"/>
          <w:sz w:val="32"/>
        </w:rPr>
        <w:t>8日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欧高清">
    <w15:presenceInfo w15:providerId="None" w15:userId="欧高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1"/>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83A9C"/>
    <w:rsid w:val="00094904"/>
    <w:rsid w:val="000B61A4"/>
    <w:rsid w:val="000C20D9"/>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73CDF"/>
    <w:rsid w:val="00292C79"/>
    <w:rsid w:val="002B5A34"/>
    <w:rsid w:val="002C4415"/>
    <w:rsid w:val="002E1F3F"/>
    <w:rsid w:val="003036B6"/>
    <w:rsid w:val="0032241B"/>
    <w:rsid w:val="003353C6"/>
    <w:rsid w:val="00342F85"/>
    <w:rsid w:val="003436C7"/>
    <w:rsid w:val="003746AC"/>
    <w:rsid w:val="0038304F"/>
    <w:rsid w:val="003853FC"/>
    <w:rsid w:val="003956C6"/>
    <w:rsid w:val="003D0024"/>
    <w:rsid w:val="003D163F"/>
    <w:rsid w:val="003D281A"/>
    <w:rsid w:val="00411A1B"/>
    <w:rsid w:val="00413DAF"/>
    <w:rsid w:val="00420D58"/>
    <w:rsid w:val="00422370"/>
    <w:rsid w:val="0042456A"/>
    <w:rsid w:val="0044713F"/>
    <w:rsid w:val="00451E1D"/>
    <w:rsid w:val="00454AC2"/>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3B26"/>
    <w:rsid w:val="005271AE"/>
    <w:rsid w:val="005357A0"/>
    <w:rsid w:val="00544378"/>
    <w:rsid w:val="00545540"/>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31DD"/>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03891"/>
    <w:rsid w:val="007132FC"/>
    <w:rsid w:val="00721F51"/>
    <w:rsid w:val="00734336"/>
    <w:rsid w:val="007368D4"/>
    <w:rsid w:val="007717E7"/>
    <w:rsid w:val="00772F21"/>
    <w:rsid w:val="00774A49"/>
    <w:rsid w:val="00781008"/>
    <w:rsid w:val="007852FE"/>
    <w:rsid w:val="00791905"/>
    <w:rsid w:val="0079390E"/>
    <w:rsid w:val="00793BB2"/>
    <w:rsid w:val="007B58E1"/>
    <w:rsid w:val="007D2E9F"/>
    <w:rsid w:val="007E14C5"/>
    <w:rsid w:val="007F15EB"/>
    <w:rsid w:val="00833C90"/>
    <w:rsid w:val="00844234"/>
    <w:rsid w:val="00855826"/>
    <w:rsid w:val="0086311C"/>
    <w:rsid w:val="00886363"/>
    <w:rsid w:val="008B134A"/>
    <w:rsid w:val="008B417C"/>
    <w:rsid w:val="008C44D6"/>
    <w:rsid w:val="008D0046"/>
    <w:rsid w:val="008D2B89"/>
    <w:rsid w:val="008D5037"/>
    <w:rsid w:val="008D6365"/>
    <w:rsid w:val="008E023E"/>
    <w:rsid w:val="008F76F1"/>
    <w:rsid w:val="008F7950"/>
    <w:rsid w:val="00941381"/>
    <w:rsid w:val="009B4A77"/>
    <w:rsid w:val="009B5D60"/>
    <w:rsid w:val="009E0C1F"/>
    <w:rsid w:val="00A0133D"/>
    <w:rsid w:val="00A16C08"/>
    <w:rsid w:val="00A2173B"/>
    <w:rsid w:val="00A27BF0"/>
    <w:rsid w:val="00A30967"/>
    <w:rsid w:val="00A3416A"/>
    <w:rsid w:val="00A42845"/>
    <w:rsid w:val="00A50A5B"/>
    <w:rsid w:val="00A61726"/>
    <w:rsid w:val="00A64F6D"/>
    <w:rsid w:val="00A71A09"/>
    <w:rsid w:val="00AA4AB7"/>
    <w:rsid w:val="00AA655F"/>
    <w:rsid w:val="00AB03B9"/>
    <w:rsid w:val="00AD2D84"/>
    <w:rsid w:val="00AE7C3F"/>
    <w:rsid w:val="00AE7EB6"/>
    <w:rsid w:val="00B103D3"/>
    <w:rsid w:val="00B136A7"/>
    <w:rsid w:val="00B245BF"/>
    <w:rsid w:val="00B33370"/>
    <w:rsid w:val="00B3449F"/>
    <w:rsid w:val="00B44C3C"/>
    <w:rsid w:val="00B475F4"/>
    <w:rsid w:val="00B53A0D"/>
    <w:rsid w:val="00B64887"/>
    <w:rsid w:val="00B83780"/>
    <w:rsid w:val="00B84307"/>
    <w:rsid w:val="00B85200"/>
    <w:rsid w:val="00B9060C"/>
    <w:rsid w:val="00B96925"/>
    <w:rsid w:val="00BC56E0"/>
    <w:rsid w:val="00BC7F48"/>
    <w:rsid w:val="00BE7B0D"/>
    <w:rsid w:val="00BF60DE"/>
    <w:rsid w:val="00BF745D"/>
    <w:rsid w:val="00C128B0"/>
    <w:rsid w:val="00C1343F"/>
    <w:rsid w:val="00C22C78"/>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863CD"/>
    <w:rsid w:val="00D90775"/>
    <w:rsid w:val="00D91536"/>
    <w:rsid w:val="00D918FC"/>
    <w:rsid w:val="00DB78DD"/>
    <w:rsid w:val="00DD007D"/>
    <w:rsid w:val="00DD03E7"/>
    <w:rsid w:val="00E15F21"/>
    <w:rsid w:val="00E20365"/>
    <w:rsid w:val="00E35022"/>
    <w:rsid w:val="00E37310"/>
    <w:rsid w:val="00E44B2D"/>
    <w:rsid w:val="00E5270A"/>
    <w:rsid w:val="00E72163"/>
    <w:rsid w:val="00E84121"/>
    <w:rsid w:val="00E84C41"/>
    <w:rsid w:val="00E870CA"/>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2A6F"/>
    <w:rsid w:val="00F64688"/>
    <w:rsid w:val="00F650FD"/>
    <w:rsid w:val="00F65899"/>
    <w:rsid w:val="00F66A72"/>
    <w:rsid w:val="00F76202"/>
    <w:rsid w:val="00F83B81"/>
    <w:rsid w:val="00F8405C"/>
    <w:rsid w:val="00F873F0"/>
    <w:rsid w:val="00F90263"/>
    <w:rsid w:val="00FA553B"/>
    <w:rsid w:val="00FB13C2"/>
    <w:rsid w:val="00FB57D8"/>
    <w:rsid w:val="00FB72BB"/>
    <w:rsid w:val="00FC22FF"/>
    <w:rsid w:val="00FC7708"/>
    <w:rsid w:val="00FE6F6C"/>
    <w:rsid w:val="00FE79A2"/>
    <w:rsid w:val="00FF0A81"/>
    <w:rsid w:val="00FF17BE"/>
    <w:rsid w:val="047D565D"/>
    <w:rsid w:val="048E01FF"/>
    <w:rsid w:val="09373001"/>
    <w:rsid w:val="0B017B66"/>
    <w:rsid w:val="0C4869FB"/>
    <w:rsid w:val="0E8E79F1"/>
    <w:rsid w:val="0F036D42"/>
    <w:rsid w:val="0F100949"/>
    <w:rsid w:val="0F30117A"/>
    <w:rsid w:val="0F7468AC"/>
    <w:rsid w:val="10C95C7C"/>
    <w:rsid w:val="175775B7"/>
    <w:rsid w:val="180931B9"/>
    <w:rsid w:val="1AAE50AD"/>
    <w:rsid w:val="1B67425E"/>
    <w:rsid w:val="24794F91"/>
    <w:rsid w:val="289B209A"/>
    <w:rsid w:val="2F1124AC"/>
    <w:rsid w:val="320F4469"/>
    <w:rsid w:val="3A547B7C"/>
    <w:rsid w:val="3AAF4C4A"/>
    <w:rsid w:val="3C38025F"/>
    <w:rsid w:val="3C992538"/>
    <w:rsid w:val="3D9B65E3"/>
    <w:rsid w:val="3F3A5E5C"/>
    <w:rsid w:val="3F3B12E2"/>
    <w:rsid w:val="40921445"/>
    <w:rsid w:val="42B31A3C"/>
    <w:rsid w:val="43232767"/>
    <w:rsid w:val="45296E84"/>
    <w:rsid w:val="4533740B"/>
    <w:rsid w:val="45516873"/>
    <w:rsid w:val="46212862"/>
    <w:rsid w:val="47C40AA6"/>
    <w:rsid w:val="494E5AF8"/>
    <w:rsid w:val="4B3F663F"/>
    <w:rsid w:val="4B442BE5"/>
    <w:rsid w:val="4C176FCF"/>
    <w:rsid w:val="4F022724"/>
    <w:rsid w:val="4FE82D58"/>
    <w:rsid w:val="50082F1B"/>
    <w:rsid w:val="50CF263F"/>
    <w:rsid w:val="51D713A7"/>
    <w:rsid w:val="53CB23A2"/>
    <w:rsid w:val="572C1E49"/>
    <w:rsid w:val="58021AF1"/>
    <w:rsid w:val="5CA96859"/>
    <w:rsid w:val="5F19102D"/>
    <w:rsid w:val="622845F4"/>
    <w:rsid w:val="62951686"/>
    <w:rsid w:val="62A06A04"/>
    <w:rsid w:val="6A2503CE"/>
    <w:rsid w:val="6B3D53FB"/>
    <w:rsid w:val="6B4671A5"/>
    <w:rsid w:val="6D4C5CE1"/>
    <w:rsid w:val="723D0AFC"/>
    <w:rsid w:val="72AA18DB"/>
    <w:rsid w:val="72CA3E75"/>
    <w:rsid w:val="72EE757E"/>
    <w:rsid w:val="73C32F03"/>
    <w:rsid w:val="76C951AF"/>
    <w:rsid w:val="7E9B73D3"/>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电脑室</Company>
  <Pages>4</Pages>
  <Words>1585</Words>
  <Characters>163</Characters>
  <Lines>1</Lines>
  <Paragraphs>3</Paragraphs>
  <TotalTime>0</TotalTime>
  <ScaleCrop>false</ScaleCrop>
  <LinksUpToDate>false</LinksUpToDate>
  <CharactersWithSpaces>1745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2023-04-28T01:39:00Z</cp:lastPrinted>
  <dcterms:modified xsi:type="dcterms:W3CDTF">2023-05-16T09:28:09Z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