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auto"/>
          <w:sz w:val="44"/>
          <w:szCs w:val="44"/>
        </w:rPr>
        <w:t>广州市花都区2023年度第七十三批次城镇建设用地（赤坭大道北一地块一）</w:t>
      </w:r>
      <w:r>
        <w:rPr>
          <w:rFonts w:hint="eastAsia" w:ascii="方正小标宋简体" w:hAnsi="方正小标宋简体" w:eastAsia="方正小标宋简体" w:cs="方正小标宋简体"/>
          <w:sz w:val="44"/>
          <w:szCs w:val="44"/>
        </w:rPr>
        <w:t>项目被征地</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农民养老保障方案</w:t>
      </w:r>
    </w:p>
    <w:p>
      <w:pPr>
        <w:pStyle w:val="2"/>
        <w:ind w:firstLine="640"/>
        <w:jc w:val="center"/>
      </w:pPr>
      <w:r>
        <w:rPr>
          <w:rFonts w:hint="eastAsia" w:ascii="仿宋_GB2312" w:hAnsi="仿宋_GB2312" w:cs="仿宋_GB2312"/>
        </w:rPr>
        <w:t>（代拟稿）</w:t>
      </w:r>
    </w:p>
    <w:p>
      <w:pPr>
        <w:widowControl/>
        <w:shd w:val="clear" w:color="auto" w:fill="FFFFFF"/>
        <w:spacing w:line="540" w:lineRule="exact"/>
        <w:jc w:val="left"/>
        <w:rPr>
          <w:rFonts w:ascii="仿宋_GB2312" w:hAnsi="仿宋_GB2312" w:cs="仿宋_GB2312"/>
          <w:kern w:val="0"/>
          <w:shd w:val="clear" w:color="auto" w:fill="FFFFFF"/>
          <w:lang w:bidi="ar"/>
        </w:rPr>
      </w:pPr>
      <w:r>
        <w:rPr>
          <w:rFonts w:hint="eastAsia" w:ascii="仿宋_GB2312" w:hAnsi="仿宋_GB2312" w:cs="仿宋_GB2312"/>
          <w:kern w:val="0"/>
          <w:shd w:val="clear" w:color="auto" w:fill="FFFFFF"/>
          <w:lang w:bidi="ar"/>
        </w:rPr>
        <w:t>                  </w:t>
      </w:r>
    </w:p>
    <w:p>
      <w:pPr>
        <w:ind w:firstLine="640" w:firstLineChars="200"/>
        <w:rPr>
          <w:rFonts w:ascii="仿宋_GB2312" w:hAnsi="仿宋_GB2312" w:cs="仿宋_GB2312"/>
        </w:rPr>
      </w:pPr>
      <w:r>
        <w:rPr>
          <w:rFonts w:hint="eastAsia" w:ascii="仿宋_GB2312" w:hAnsi="仿宋_GB2312" w:cs="仿宋_GB2312"/>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cs="仿宋_GB2312"/>
        </w:rPr>
        <w:t>，拟定</w:t>
      </w:r>
      <w:r>
        <w:rPr>
          <w:rFonts w:hint="eastAsia" w:ascii="仿宋_GB2312" w:hAnsi="仿宋_GB2312" w:cs="仿宋_GB2312"/>
          <w:color w:val="auto"/>
        </w:rPr>
        <w:t>广州市花都区2023年度第七十三批次城镇建设用地（赤坭大道北一地块一）</w:t>
      </w:r>
      <w:r>
        <w:rPr>
          <w:rFonts w:hint="eastAsia" w:ascii="仿宋_GB2312" w:hAnsi="仿宋_GB2312" w:cs="仿宋_GB2312"/>
        </w:rPr>
        <w:t>被征地农民养老保障方案如下：</w:t>
      </w:r>
    </w:p>
    <w:p>
      <w:pPr>
        <w:ind w:firstLine="640" w:firstLineChars="200"/>
        <w:rPr>
          <w:rFonts w:ascii="仿宋_GB2312" w:hAnsi="仿宋_GB2312" w:cs="仿宋_GB2312"/>
        </w:rPr>
      </w:pPr>
      <w:r>
        <w:rPr>
          <w:rFonts w:hint="eastAsia" w:ascii="仿宋_GB2312" w:hAnsi="仿宋_GB2312" w:cs="仿宋_GB2312"/>
        </w:rPr>
        <w:t>一、对</w:t>
      </w:r>
      <w:r>
        <w:rPr>
          <w:rFonts w:hint="eastAsia" w:ascii="仿宋_GB2312" w:hAnsi="仿宋_GB2312" w:cs="仿宋_GB2312"/>
          <w:color w:val="auto"/>
        </w:rPr>
        <w:t>广州市花都区2023年度第七十三批次城镇建设用地（赤坭大道北一地块一）</w:t>
      </w:r>
      <w:r>
        <w:rPr>
          <w:rFonts w:hint="eastAsia" w:ascii="仿宋_GB2312" w:hAnsi="仿宋_GB2312" w:cs="仿宋_GB2312"/>
        </w:rPr>
        <w:t>项目涉及的被征地农民实施社会养老保障。</w:t>
      </w:r>
    </w:p>
    <w:p>
      <w:pPr>
        <w:spacing w:line="560" w:lineRule="exact"/>
        <w:ind w:firstLine="640" w:firstLineChars="20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hint="eastAsia" w:ascii="仿宋_GB2312" w:hAnsi="仿宋_GB2312" w:cs="仿宋_GB2312"/>
        </w:rPr>
        <w:t>依据市规划和自然资源局花都区分局提供情况，</w:t>
      </w:r>
      <w:r>
        <w:rPr>
          <w:rFonts w:hint="eastAsia" w:ascii="仿宋_GB2312" w:hAnsi="仿宋_GB2312" w:cs="仿宋_GB2312"/>
          <w:kern w:val="0"/>
          <w:shd w:val="clear" w:color="auto" w:fill="FFFFFF"/>
          <w:lang w:bidi="ar"/>
        </w:rPr>
        <w:t>该项目征收</w:t>
      </w:r>
      <w:r>
        <w:rPr>
          <w:rFonts w:hint="eastAsia" w:ascii="仿宋_GB2312"/>
        </w:rPr>
        <w:t>我区</w:t>
      </w:r>
      <w:r>
        <w:rPr>
          <w:rFonts w:hint="eastAsia" w:ascii="仿宋_GB2312"/>
          <w:color w:val="auto"/>
        </w:rPr>
        <w:t>赤坭镇黄沙塘村、竹洞村</w:t>
      </w:r>
      <w:r>
        <w:rPr>
          <w:rFonts w:hint="eastAsia" w:ascii="仿宋_GB2312" w:hAnsi="仿宋_GB2312" w:cs="仿宋_GB2312"/>
          <w:color w:val="auto"/>
          <w:kern w:val="0"/>
          <w:shd w:val="clear" w:color="auto" w:fill="FFFFFF"/>
          <w:lang w:bidi="ar"/>
        </w:rPr>
        <w:t>土地面积共253.3905亩，</w:t>
      </w:r>
      <w:r>
        <w:rPr>
          <w:rFonts w:hint="eastAsia" w:ascii="仿宋_GB2312" w:hAnsi="仿宋_GB2312" w:cs="仿宋_GB2312"/>
          <w:color w:val="auto"/>
        </w:rPr>
        <w:t>其中0亩属于农村集体经济组织留用地，征地双方已于2022年8月全部完成征地补偿安置协议签订。</w:t>
      </w:r>
      <w:r>
        <w:rPr>
          <w:rFonts w:hint="eastAsia" w:ascii="仿宋_GB2312" w:hAnsi="仿宋_GB2312" w:cs="仿宋_GB2312"/>
        </w:rPr>
        <w:t>该项目征地社保费应按2.14万元/亩的标准计提（即征地补偿安置方案制定时，花都区平均每亩征收农用地区片综合地价13.33万元/亩的16%），需计提资金</w:t>
      </w:r>
      <w:r>
        <w:rPr>
          <w:rFonts w:hint="eastAsia" w:ascii="仿宋_GB2312" w:hAnsi="仿宋_GB2312" w:cs="仿宋_GB2312"/>
          <w:color w:val="FF0000"/>
        </w:rPr>
        <w:t>542.29万元</w:t>
      </w:r>
      <w:ins w:id="0" w:author="徐秋宇" w:date="2023-11-13T10:49:07Z">
        <w:bookmarkStart w:id="0" w:name="_GoBack"/>
        <w:r>
          <w:rPr>
            <w:rFonts w:hint="eastAsia" w:ascii="仿宋_GB2312" w:hAnsi="仿宋_GB2312" w:cs="仿宋_GB2312"/>
            <w:color w:val="auto"/>
          </w:rPr>
          <w:t>由征地主体（用地单位）</w:t>
        </w:r>
        <w:bookmarkEnd w:id="0"/>
      </w:ins>
      <w:r>
        <w:rPr>
          <w:rFonts w:hint="eastAsia" w:ascii="仿宋_GB2312" w:hAnsi="仿宋_GB2312" w:cs="仿宋_GB2312"/>
        </w:rPr>
        <w:t>一次性预存入花都区社会保险基金管理办公室“收缴被征地农民养老保障资金过渡户”（中国建设银行广州市绿色金融改革创新试验区花都分行，44050155150100002584）。</w:t>
      </w:r>
    </w:p>
    <w:p>
      <w:pPr>
        <w:ind w:firstLine="640" w:firstLineChars="200"/>
        <w:rPr>
          <w:rFonts w:ascii="仿宋_GB2312" w:hAnsi="仿宋_GB2312" w:cs="仿宋_GB2312"/>
        </w:rPr>
      </w:pPr>
      <w:r>
        <w:rPr>
          <w:rFonts w:hint="eastAsia" w:ascii="仿宋_GB2312" w:hAnsi="仿宋_GB2312" w:cs="仿宋_GB2312"/>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ind w:firstLine="640" w:firstLineChars="200"/>
        <w:rPr>
          <w:rFonts w:ascii="仿宋_GB2312" w:hAnsi="仿宋_GB2312" w:cs="仿宋_GB2312"/>
        </w:rPr>
      </w:pPr>
      <w:r>
        <w:rPr>
          <w:rFonts w:hint="eastAsia" w:ascii="仿宋_GB2312" w:hAnsi="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ascii="仿宋_GB2312" w:hAnsi="仿宋_GB2312" w:cs="仿宋_GB2312"/>
        </w:rPr>
        <w:t>人力资源社会保障部门</w:t>
      </w:r>
      <w:r>
        <w:rPr>
          <w:rFonts w:hint="eastAsia" w:ascii="仿宋_GB2312" w:hAnsi="仿宋_GB2312" w:cs="仿宋_GB2312"/>
        </w:rPr>
        <w:t>办理社保手续。二是符合条件的被征地农民按规定享受征地社保补贴，一次性划入其城乡居民养老保险个人账户，不计算实际缴费年限；其中已领取城镇职工基本养老金的，一次性支付个人。</w:t>
      </w:r>
    </w:p>
    <w:p>
      <w:pPr>
        <w:pStyle w:val="2"/>
        <w:ind w:firstLine="0" w:firstLineChars="0"/>
      </w:pPr>
    </w:p>
    <w:p>
      <w:pPr>
        <w:ind w:firstLine="640" w:firstLineChars="200"/>
        <w:rPr>
          <w:rFonts w:ascii="仿宋_GB2312" w:hAnsi="仿宋_GB2312" w:cs="仿宋_GB2312"/>
        </w:rPr>
      </w:pPr>
      <w:r>
        <w:rPr>
          <w:rFonts w:hint="eastAsia" w:ascii="仿宋_GB2312" w:hAnsi="仿宋_GB2312" w:cs="仿宋_GB2312"/>
        </w:rPr>
        <w:t xml:space="preserve">附件：1.征地土地及养老保障情况表  </w:t>
      </w:r>
    </w:p>
    <w:p>
      <w:pPr>
        <w:pStyle w:val="2"/>
        <w:ind w:firstLine="1600" w:firstLineChars="500"/>
      </w:pPr>
      <w:r>
        <w:rPr>
          <w:rFonts w:ascii="仿宋_GB2312" w:hAnsi="仿宋_GB2312" w:cs="仿宋_GB2312"/>
        </w:rPr>
        <w:t>2</w:t>
      </w:r>
      <w:r>
        <w:rPr>
          <w:rFonts w:hint="eastAsia" w:ascii="仿宋_GB2312" w:hAnsi="仿宋_GB2312" w:cs="仿宋_GB2312"/>
        </w:rPr>
        <w:t>.项目涉及被征地</w:t>
      </w:r>
      <w:r>
        <w:rPr>
          <w:rFonts w:ascii="仿宋_GB2312" w:hAnsi="仿宋_GB2312" w:cs="仿宋_GB2312"/>
        </w:rPr>
        <w:t>村情况</w:t>
      </w:r>
    </w:p>
    <w:p>
      <w:pPr>
        <w:pStyle w:val="2"/>
        <w:ind w:firstLine="0" w:firstLineChars="0"/>
      </w:pPr>
    </w:p>
    <w:p>
      <w:pPr>
        <w:rPr>
          <w:rFonts w:ascii="仿宋_GB2312" w:hAnsi="仿宋_GB2312" w:cs="仿宋_GB2312"/>
        </w:rPr>
      </w:pPr>
    </w:p>
    <w:p>
      <w:pPr>
        <w:ind w:firstLine="3200" w:firstLineChars="1000"/>
        <w:rPr>
          <w:rFonts w:ascii="仿宋_GB2312" w:hAnsi="仿宋_GB2312" w:cs="仿宋_GB2312"/>
        </w:rPr>
      </w:pPr>
      <w:r>
        <w:rPr>
          <w:rFonts w:hint="eastAsia" w:ascii="仿宋_GB2312" w:hAnsi="仿宋_GB2312" w:cs="仿宋_GB2312"/>
        </w:rPr>
        <w:t>广州市花都区人力资源和社会保障局</w:t>
      </w:r>
    </w:p>
    <w:p>
      <w:pPr>
        <w:rPr>
          <w:rFonts w:ascii="仿宋_GB2312" w:hAnsi="仿宋_GB2312" w:cs="仿宋_GB2312"/>
          <w:kern w:val="0"/>
          <w:shd w:val="clear" w:color="auto" w:fill="FFFFFF"/>
          <w:lang w:bidi="ar"/>
        </w:rPr>
      </w:pPr>
      <w:r>
        <w:rPr>
          <w:rFonts w:hint="eastAsia" w:ascii="仿宋_GB2312" w:hAnsi="仿宋_GB2312" w:cs="仿宋_GB2312"/>
        </w:rPr>
        <w:t xml:space="preserve">                              </w:t>
      </w:r>
      <w:r>
        <w:rPr>
          <w:rFonts w:hint="eastAsia" w:ascii="仿宋_GB2312" w:hAnsi="仿宋_GB2312" w:cs="仿宋_GB2312"/>
          <w:color w:val="FF0000"/>
        </w:rPr>
        <w:t>2023年10月</w:t>
      </w:r>
      <w:r>
        <w:rPr>
          <w:rFonts w:hint="eastAsia" w:ascii="仿宋_GB2312" w:hAnsi="仿宋_GB2312" w:cs="仿宋_GB2312"/>
          <w:color w:val="FF0000"/>
          <w:kern w:val="0"/>
          <w:shd w:val="clear" w:color="auto" w:fill="FFFFFF"/>
          <w:lang w:bidi="ar"/>
        </w:rPr>
        <w:t>23日</w:t>
      </w:r>
    </w:p>
    <w:p>
      <w:pPr>
        <w:pStyle w:val="2"/>
        <w:ind w:firstLine="640"/>
        <w:rPr>
          <w:rFonts w:ascii="仿宋_GB2312" w:hAnsi="仿宋_GB2312" w:cs="仿宋_GB2312"/>
          <w:color w:val="FF0000"/>
          <w:kern w:val="0"/>
          <w:shd w:val="clear" w:color="auto" w:fill="FFFFFF"/>
          <w:lang w:bidi="ar"/>
        </w:rPr>
      </w:pPr>
    </w:p>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r>
        <w:rPr>
          <w:rFonts w:hint="eastAsia" w:ascii="黑体" w:hAnsi="黑体" w:eastAsia="黑体" w:cs="黑体"/>
        </w:rPr>
        <w:t>附件1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hAnsi="仿宋_GB2312" w:cs="仿宋_GB2312"/>
          <w:sz w:val="24"/>
          <w:szCs w:val="24"/>
        </w:rPr>
      </w:pPr>
      <w:r>
        <w:rPr>
          <w:rFonts w:hint="eastAsia" w:ascii="仿宋_GB2312" w:hAnsi="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赤坭镇</w:t>
            </w: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黄沙塘村经济联合社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100.5675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215.22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黄沙塘村第二经济合作社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 xml:space="preserve">31.5870 </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67.6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黄沙塘村第三经济合作社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 xml:space="preserve">33.0330 </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70.7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黄沙塘村第四经济合作社</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4.5255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9.69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黄沙塘村第二经济合作社、第三经济合作社（共有）</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 xml:space="preserve">22.5180 </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48.19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竹洞村蓝珠第二经济合作社、蓝珠第四经济合作社（共有）</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61.1595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130.89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253.3905</w:t>
            </w:r>
          </w:p>
        </w:tc>
        <w:tc>
          <w:tcPr>
            <w:tcW w:w="162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cs="仿宋_GB2312"/>
                <w:kern w:val="0"/>
                <w:sz w:val="24"/>
                <w:szCs w:val="24"/>
              </w:rPr>
            </w:pPr>
            <w:r>
              <w:rPr>
                <w:rFonts w:hint="eastAsia" w:ascii="仿宋_GB2312" w:hAnsi="仿宋_GB2312" w:cs="仿宋_GB2312"/>
                <w:color w:val="000000"/>
                <w:kern w:val="0"/>
                <w:sz w:val="24"/>
                <w:szCs w:val="24"/>
                <w:lang w:bidi="ar"/>
              </w:rPr>
              <w:t>542.29</w:t>
            </w:r>
          </w:p>
        </w:tc>
      </w:tr>
    </w:tbl>
    <w:p>
      <w:pPr>
        <w:spacing w:line="320" w:lineRule="exact"/>
        <w:ind w:right="210"/>
        <w:jc w:val="left"/>
        <w:rPr>
          <w:sz w:val="24"/>
          <w:szCs w:val="28"/>
        </w:rPr>
      </w:pPr>
      <w:r>
        <w:rPr>
          <w:rFonts w:hint="eastAsia"/>
          <w:sz w:val="24"/>
          <w:szCs w:val="28"/>
        </w:rPr>
        <w:t>备注：该项目按2.14万元/亩的标准计提征地社保费，即：按征地补偿安置方案制定时，花都区平均每亩征收农用地区片综合地价13.33万元/亩的16%。属于农村集体经济组织留用地的，按规定不计提征地社保费。</w:t>
      </w:r>
    </w:p>
    <w:p>
      <w:pPr>
        <w:widowControl/>
        <w:jc w:val="left"/>
      </w:pPr>
      <w:r>
        <w:br w:type="page"/>
      </w:r>
    </w:p>
    <w:p>
      <w:pPr>
        <w:widowControl/>
        <w:shd w:val="clear" w:color="auto" w:fill="FFFFFF"/>
        <w:spacing w:line="580" w:lineRule="exact"/>
        <w:ind w:firstLine="615"/>
        <w:jc w:val="left"/>
        <w:rPr>
          <w:rFonts w:ascii="仿宋_GB2312" w:hAnsi="仿宋_GB2312" w:cs="仿宋_GB2312"/>
          <w:color w:val="000000"/>
          <w:kern w:val="0"/>
          <w:sz w:val="30"/>
          <w:szCs w:val="30"/>
          <w:shd w:val="clear" w:color="auto" w:fill="FFFFFF"/>
          <w:lang w:bidi="ar"/>
        </w:rPr>
      </w:pPr>
      <w:r>
        <w:rPr>
          <w:rFonts w:hint="eastAsia" w:ascii="仿宋_GB2312" w:hAnsi="仿宋_GB2312" w:cs="仿宋_GB2312"/>
          <w:color w:val="000000"/>
          <w:kern w:val="0"/>
          <w:sz w:val="30"/>
          <w:szCs w:val="30"/>
          <w:shd w:val="clear" w:color="auto" w:fill="FFFFFF"/>
          <w:lang w:bidi="ar"/>
        </w:rPr>
        <w:t>附件2</w:t>
      </w:r>
    </w:p>
    <w:p>
      <w:pPr>
        <w:widowControl/>
        <w:shd w:val="clear" w:color="auto" w:fill="FFFFFF"/>
        <w:spacing w:before="156" w:beforeLines="50" w:after="156" w:afterLines="50" w:line="580" w:lineRule="exact"/>
        <w:jc w:val="center"/>
        <w:rPr>
          <w:rFonts w:ascii="方正小标宋简体" w:hAnsi="方正小标宋简体" w:eastAsia="方正小标宋简体" w:cs="方正小标宋简体"/>
          <w:color w:val="000000"/>
          <w:spacing w:val="-6"/>
          <w:kern w:val="0"/>
          <w:sz w:val="40"/>
          <w:szCs w:val="40"/>
          <w:shd w:val="clear" w:color="auto" w:fill="FFFFFF"/>
          <w:lang w:bidi="ar"/>
        </w:rPr>
      </w:pPr>
      <w:r>
        <w:rPr>
          <w:rFonts w:hint="eastAsia" w:ascii="方正小标宋简体" w:hAnsi="方正小标宋简体" w:eastAsia="方正小标宋简体" w:cs="方正小标宋简体"/>
          <w:color w:val="000000"/>
          <w:spacing w:val="-6"/>
          <w:kern w:val="0"/>
          <w:sz w:val="40"/>
          <w:szCs w:val="40"/>
          <w:shd w:val="clear" w:color="auto" w:fill="FFFFFF"/>
          <w:lang w:bidi="ar"/>
        </w:rPr>
        <w:t>项目涉及被征地村情况</w:t>
      </w:r>
    </w:p>
    <w:p>
      <w:pPr>
        <w:widowControl/>
        <w:shd w:val="clear" w:color="auto" w:fill="FFFFFF"/>
        <w:spacing w:line="580" w:lineRule="exact"/>
        <w:ind w:firstLine="615"/>
        <w:jc w:val="left"/>
        <w:rPr>
          <w:rFonts w:ascii="仿宋_GB2312" w:hAnsi="仿宋_GB2312" w:cs="仿宋_GB2312"/>
          <w:color w:val="000000"/>
          <w:sz w:val="30"/>
          <w:szCs w:val="30"/>
        </w:rPr>
      </w:pPr>
      <w:r>
        <w:rPr>
          <w:rFonts w:hint="eastAsia" w:ascii="仿宋_GB2312" w:hAnsi="仿宋_GB2312" w:cs="仿宋_GB2312"/>
          <w:color w:val="000000"/>
          <w:kern w:val="0"/>
          <w:sz w:val="30"/>
          <w:szCs w:val="30"/>
          <w:shd w:val="clear" w:color="auto" w:fill="FFFFFF"/>
          <w:lang w:bidi="ar"/>
        </w:rPr>
        <w:t>征地项目名称：</w:t>
      </w:r>
      <w:r>
        <w:rPr>
          <w:rFonts w:hint="eastAsia" w:ascii="仿宋_GB2312" w:hAnsi="仿宋_GB2312" w:cs="仿宋_GB2312"/>
          <w:color w:val="000000"/>
          <w:kern w:val="0"/>
          <w:sz w:val="30"/>
          <w:szCs w:val="30"/>
          <w:u w:val="single"/>
          <w:shd w:val="clear" w:color="auto" w:fill="FFFFFF"/>
          <w:lang w:bidi="ar"/>
        </w:rPr>
        <w:t xml:space="preserve"> 广州市花都区2</w:t>
      </w:r>
      <w:r>
        <w:rPr>
          <w:rFonts w:ascii="仿宋_GB2312" w:hAnsi="仿宋_GB2312" w:cs="仿宋_GB2312"/>
          <w:color w:val="000000"/>
          <w:kern w:val="0"/>
          <w:sz w:val="30"/>
          <w:szCs w:val="30"/>
          <w:u w:val="single"/>
          <w:shd w:val="clear" w:color="auto" w:fill="FFFFFF"/>
          <w:lang w:bidi="ar"/>
        </w:rPr>
        <w:t>023</w:t>
      </w:r>
      <w:r>
        <w:rPr>
          <w:rFonts w:hint="eastAsia" w:ascii="仿宋_GB2312" w:hAnsi="仿宋_GB2312" w:cs="仿宋_GB2312"/>
          <w:color w:val="000000"/>
          <w:kern w:val="0"/>
          <w:sz w:val="30"/>
          <w:szCs w:val="30"/>
          <w:u w:val="single"/>
          <w:shd w:val="clear" w:color="auto" w:fill="FFFFFF"/>
          <w:lang w:bidi="ar"/>
        </w:rPr>
        <w:t xml:space="preserve">年度第七十三批次城镇建设用地（赤坭大道北一地块一） </w:t>
      </w:r>
    </w:p>
    <w:p>
      <w:pPr>
        <w:widowControl/>
        <w:shd w:val="clear" w:color="auto" w:fill="FFFFFF"/>
        <w:spacing w:line="580" w:lineRule="exact"/>
        <w:ind w:firstLine="615"/>
        <w:jc w:val="left"/>
        <w:rPr>
          <w:rFonts w:ascii="仿宋_GB2312" w:hAnsi="仿宋_GB2312" w:cs="仿宋_GB2312"/>
          <w:color w:val="000000"/>
          <w:kern w:val="0"/>
          <w:sz w:val="30"/>
          <w:szCs w:val="30"/>
          <w:shd w:val="clear" w:color="auto" w:fill="FFFFFF"/>
          <w:lang w:bidi="ar"/>
        </w:rPr>
      </w:pPr>
      <w:r>
        <w:rPr>
          <w:rFonts w:hint="eastAsia" w:ascii="仿宋_GB2312" w:hAnsi="仿宋_GB2312" w:cs="仿宋_GB2312"/>
          <w:color w:val="000000"/>
          <w:kern w:val="0"/>
          <w:sz w:val="30"/>
          <w:szCs w:val="30"/>
          <w:shd w:val="clear" w:color="auto" w:fill="FFFFFF"/>
          <w:lang w:bidi="ar"/>
        </w:rPr>
        <w:t>用地单位：</w:t>
      </w:r>
      <w:r>
        <w:rPr>
          <w:rFonts w:hint="eastAsia" w:ascii="仿宋_GB2312" w:hAnsi="仿宋_GB2312" w:cs="仿宋_GB2312"/>
          <w:color w:val="000000"/>
          <w:kern w:val="0"/>
          <w:sz w:val="30"/>
          <w:szCs w:val="30"/>
          <w:u w:val="single"/>
          <w:shd w:val="clear" w:color="auto" w:fill="FFFFFF"/>
          <w:lang w:bidi="ar"/>
        </w:rPr>
        <w:t xml:space="preserve"> 广州市花都区土地开发储备中心  </w:t>
      </w:r>
    </w:p>
    <w:tbl>
      <w:tblPr>
        <w:tblStyle w:val="6"/>
        <w:tblW w:w="8861" w:type="dxa"/>
        <w:jc w:val="center"/>
        <w:tblLayout w:type="fixed"/>
        <w:tblCellMar>
          <w:top w:w="0" w:type="dxa"/>
          <w:left w:w="0" w:type="dxa"/>
          <w:bottom w:w="0" w:type="dxa"/>
          <w:right w:w="0" w:type="dxa"/>
        </w:tblCellMar>
      </w:tblPr>
      <w:tblGrid>
        <w:gridCol w:w="923"/>
        <w:gridCol w:w="2679"/>
        <w:gridCol w:w="2849"/>
        <w:gridCol w:w="2410"/>
      </w:tblGrid>
      <w:tr>
        <w:tblPrEx>
          <w:tblCellMar>
            <w:top w:w="0" w:type="dxa"/>
            <w:left w:w="0" w:type="dxa"/>
            <w:bottom w:w="0" w:type="dxa"/>
            <w:right w:w="0" w:type="dxa"/>
          </w:tblCellMar>
        </w:tblPrEx>
        <w:trPr>
          <w:trHeight w:val="567" w:hRule="atLeast"/>
          <w:jc w:val="center"/>
        </w:trPr>
        <w:tc>
          <w:tcPr>
            <w:tcW w:w="360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被征地单位</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家庭拟被征地且属于农村集体经济成员的16岁以上人口数（人）</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拟被征地承包户户数</w:t>
            </w:r>
          </w:p>
        </w:tc>
      </w:tr>
      <w:tr>
        <w:tblPrEx>
          <w:tblCellMar>
            <w:top w:w="0" w:type="dxa"/>
            <w:left w:w="0" w:type="dxa"/>
            <w:bottom w:w="0" w:type="dxa"/>
            <w:right w:w="0" w:type="dxa"/>
          </w:tblCellMar>
        </w:tblPrEx>
        <w:trPr>
          <w:trHeight w:val="567" w:hRule="atLeast"/>
          <w:jc w:val="center"/>
        </w:trPr>
        <w:tc>
          <w:tcPr>
            <w:tcW w:w="923" w:type="dxa"/>
            <w:vMerge w:val="restart"/>
            <w:tcBorders>
              <w:top w:val="single" w:color="auto" w:sz="8" w:space="0"/>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广州市</w:t>
            </w:r>
          </w:p>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花都区</w:t>
            </w:r>
          </w:p>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赤坭镇</w:t>
            </w: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黄沙塘经济联合社</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268</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590" w:leftChars="-12" w:hanging="628" w:hangingChars="262"/>
              <w:jc w:val="center"/>
              <w:rPr>
                <w:rFonts w:ascii="仿宋_GB2312" w:hAnsi="仿宋_GB2312" w:cs="仿宋_GB2312"/>
                <w:kern w:val="0"/>
                <w:sz w:val="24"/>
                <w:szCs w:val="24"/>
              </w:rPr>
            </w:pPr>
            <w:r>
              <w:rPr>
                <w:rFonts w:hint="eastAsia" w:ascii="仿宋_GB2312" w:hAnsi="仿宋_GB2312" w:cs="仿宋_GB2312"/>
                <w:kern w:val="0"/>
                <w:sz w:val="24"/>
                <w:szCs w:val="24"/>
              </w:rPr>
              <w:t>4</w:t>
            </w:r>
            <w:r>
              <w:rPr>
                <w:rFonts w:ascii="仿宋_GB2312" w:hAnsi="仿宋_GB2312" w:cs="仿宋_GB2312"/>
                <w:kern w:val="0"/>
                <w:sz w:val="24"/>
                <w:szCs w:val="24"/>
              </w:rPr>
              <w:t>82</w:t>
            </w:r>
          </w:p>
        </w:tc>
      </w:tr>
      <w:tr>
        <w:tblPrEx>
          <w:tblCellMar>
            <w:top w:w="0" w:type="dxa"/>
            <w:left w:w="0" w:type="dxa"/>
            <w:bottom w:w="0" w:type="dxa"/>
            <w:right w:w="0" w:type="dxa"/>
          </w:tblCellMar>
        </w:tblPrEx>
        <w:trPr>
          <w:trHeight w:val="567" w:hRule="atLeast"/>
          <w:jc w:val="center"/>
        </w:trPr>
        <w:tc>
          <w:tcPr>
            <w:tcW w:w="923" w:type="dxa"/>
            <w:vMerge w:val="continue"/>
            <w:tcBorders>
              <w:left w:val="single" w:color="auto" w:sz="8" w:space="0"/>
              <w:right w:val="single" w:color="auto" w:sz="8" w:space="0"/>
            </w:tcBorders>
            <w:tcMar>
              <w:left w:w="108" w:type="dxa"/>
              <w:right w:w="108" w:type="dxa"/>
            </w:tcMar>
            <w:vAlign w:val="center"/>
          </w:tcPr>
          <w:p>
            <w:pPr>
              <w:spacing w:line="300" w:lineRule="exact"/>
              <w:ind w:left="-38" w:leftChars="-12"/>
              <w:jc w:val="center"/>
              <w:rPr>
                <w:rFonts w:ascii="仿宋_GB2312" w:hAnsi="仿宋_GB2312" w:cs="仿宋_GB2312"/>
                <w:kern w:val="0"/>
                <w:sz w:val="24"/>
                <w:szCs w:val="24"/>
              </w:rPr>
            </w:pP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黄沙塘第二经济合作社</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81</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590" w:leftChars="-12" w:hanging="628" w:hangingChars="262"/>
              <w:jc w:val="center"/>
              <w:rPr>
                <w:rFonts w:ascii="仿宋_GB2312" w:hAnsi="仿宋_GB2312" w:cs="仿宋_GB2312"/>
                <w:kern w:val="0"/>
                <w:sz w:val="24"/>
                <w:szCs w:val="24"/>
              </w:rPr>
            </w:pPr>
            <w:r>
              <w:rPr>
                <w:rFonts w:hint="eastAsia" w:ascii="仿宋_GB2312" w:hAnsi="仿宋_GB2312" w:cs="仿宋_GB2312"/>
                <w:kern w:val="0"/>
                <w:sz w:val="24"/>
                <w:szCs w:val="24"/>
              </w:rPr>
              <w:t>6</w:t>
            </w:r>
            <w:r>
              <w:rPr>
                <w:rFonts w:ascii="仿宋_GB2312" w:hAnsi="仿宋_GB2312" w:cs="仿宋_GB2312"/>
                <w:kern w:val="0"/>
                <w:sz w:val="24"/>
                <w:szCs w:val="24"/>
              </w:rPr>
              <w:t>6</w:t>
            </w:r>
          </w:p>
        </w:tc>
      </w:tr>
      <w:tr>
        <w:tblPrEx>
          <w:tblCellMar>
            <w:top w:w="0" w:type="dxa"/>
            <w:left w:w="0" w:type="dxa"/>
            <w:bottom w:w="0" w:type="dxa"/>
            <w:right w:w="0" w:type="dxa"/>
          </w:tblCellMar>
        </w:tblPrEx>
        <w:trPr>
          <w:trHeight w:val="567" w:hRule="atLeast"/>
          <w:jc w:val="center"/>
        </w:trPr>
        <w:tc>
          <w:tcPr>
            <w:tcW w:w="923" w:type="dxa"/>
            <w:vMerge w:val="continue"/>
            <w:tcBorders>
              <w:left w:val="single" w:color="auto" w:sz="8" w:space="0"/>
              <w:right w:val="single" w:color="auto" w:sz="8" w:space="0"/>
            </w:tcBorders>
            <w:tcMar>
              <w:left w:w="108" w:type="dxa"/>
              <w:right w:w="108" w:type="dxa"/>
            </w:tcMar>
            <w:vAlign w:val="center"/>
          </w:tcPr>
          <w:p>
            <w:pPr>
              <w:spacing w:line="300" w:lineRule="exact"/>
              <w:ind w:left="-38" w:leftChars="-12"/>
              <w:jc w:val="center"/>
              <w:rPr>
                <w:rFonts w:ascii="仿宋_GB2312" w:hAnsi="仿宋_GB2312" w:cs="仿宋_GB2312"/>
                <w:kern w:val="0"/>
                <w:sz w:val="24"/>
                <w:szCs w:val="24"/>
              </w:rPr>
            </w:pP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黄沙塘第三经济合作社</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08</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7</w:t>
            </w:r>
            <w:r>
              <w:rPr>
                <w:rFonts w:ascii="仿宋_GB2312" w:hAnsi="仿宋_GB2312" w:cs="仿宋_GB2312"/>
                <w:kern w:val="0"/>
                <w:sz w:val="24"/>
                <w:szCs w:val="24"/>
              </w:rPr>
              <w:t>2</w:t>
            </w:r>
          </w:p>
        </w:tc>
      </w:tr>
      <w:tr>
        <w:tblPrEx>
          <w:tblCellMar>
            <w:top w:w="0" w:type="dxa"/>
            <w:left w:w="0" w:type="dxa"/>
            <w:bottom w:w="0" w:type="dxa"/>
            <w:right w:w="0" w:type="dxa"/>
          </w:tblCellMar>
        </w:tblPrEx>
        <w:trPr>
          <w:trHeight w:val="567" w:hRule="atLeast"/>
          <w:jc w:val="center"/>
        </w:trPr>
        <w:tc>
          <w:tcPr>
            <w:tcW w:w="923"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黄沙塘第四经济合作社</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16</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3</w:t>
            </w:r>
            <w:r>
              <w:rPr>
                <w:rFonts w:ascii="仿宋_GB2312" w:hAnsi="仿宋_GB2312" w:cs="仿宋_GB2312"/>
                <w:kern w:val="0"/>
                <w:sz w:val="24"/>
                <w:szCs w:val="24"/>
              </w:rPr>
              <w:t>2</w:t>
            </w:r>
          </w:p>
        </w:tc>
      </w:tr>
      <w:tr>
        <w:tblPrEx>
          <w:tblCellMar>
            <w:top w:w="0" w:type="dxa"/>
            <w:left w:w="0" w:type="dxa"/>
            <w:bottom w:w="0" w:type="dxa"/>
            <w:right w:w="0" w:type="dxa"/>
          </w:tblCellMar>
        </w:tblPrEx>
        <w:trPr>
          <w:trHeight w:val="567" w:hRule="atLeast"/>
          <w:jc w:val="center"/>
        </w:trPr>
        <w:tc>
          <w:tcPr>
            <w:tcW w:w="923"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黄沙塘第二经济合作社、黄沙塘第三经济合作社（共有）</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3</w:t>
            </w:r>
            <w:r>
              <w:rPr>
                <w:rFonts w:ascii="仿宋_GB2312" w:hAnsi="仿宋_GB2312" w:cs="仿宋_GB2312"/>
                <w:kern w:val="0"/>
                <w:sz w:val="24"/>
                <w:szCs w:val="24"/>
              </w:rPr>
              <w:t>89</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1</w:t>
            </w:r>
            <w:r>
              <w:rPr>
                <w:rFonts w:ascii="仿宋_GB2312" w:hAnsi="仿宋_GB2312" w:cs="仿宋_GB2312"/>
                <w:kern w:val="0"/>
                <w:sz w:val="24"/>
                <w:szCs w:val="24"/>
              </w:rPr>
              <w:t>38</w:t>
            </w:r>
          </w:p>
        </w:tc>
      </w:tr>
      <w:tr>
        <w:tblPrEx>
          <w:tblCellMar>
            <w:top w:w="0" w:type="dxa"/>
            <w:left w:w="0" w:type="dxa"/>
            <w:bottom w:w="0" w:type="dxa"/>
            <w:right w:w="0" w:type="dxa"/>
          </w:tblCellMar>
        </w:tblPrEx>
        <w:trPr>
          <w:trHeight w:val="567" w:hRule="atLeast"/>
          <w:jc w:val="center"/>
        </w:trPr>
        <w:tc>
          <w:tcPr>
            <w:tcW w:w="923" w:type="dxa"/>
            <w:vMerge w:val="continue"/>
            <w:tcBorders>
              <w:left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p>
        </w:tc>
        <w:tc>
          <w:tcPr>
            <w:tcW w:w="2679"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竹洞蓝珠第二经济合作社、竹洞蓝珠第四经济合作社（共有）</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蓝珠二社1</w:t>
            </w:r>
            <w:r>
              <w:rPr>
                <w:rFonts w:ascii="仿宋_GB2312" w:hAnsi="仿宋_GB2312" w:cs="仿宋_GB2312"/>
                <w:kern w:val="0"/>
                <w:sz w:val="24"/>
                <w:szCs w:val="24"/>
              </w:rPr>
              <w:t>92</w:t>
            </w:r>
            <w:r>
              <w:rPr>
                <w:rFonts w:hint="eastAsia" w:ascii="仿宋_GB2312" w:hAnsi="仿宋_GB2312" w:cs="仿宋_GB2312"/>
                <w:kern w:val="0"/>
                <w:sz w:val="24"/>
                <w:szCs w:val="24"/>
              </w:rPr>
              <w:t>人，蓝珠四社1</w:t>
            </w:r>
            <w:r>
              <w:rPr>
                <w:rFonts w:ascii="仿宋_GB2312" w:hAnsi="仿宋_GB2312" w:cs="仿宋_GB2312"/>
                <w:kern w:val="0"/>
                <w:sz w:val="24"/>
                <w:szCs w:val="24"/>
              </w:rPr>
              <w:t>79</w:t>
            </w:r>
            <w:r>
              <w:rPr>
                <w:rFonts w:hint="eastAsia" w:ascii="仿宋_GB2312" w:hAnsi="仿宋_GB2312" w:cs="仿宋_GB2312"/>
                <w:kern w:val="0"/>
                <w:sz w:val="24"/>
                <w:szCs w:val="24"/>
              </w:rPr>
              <w:t>人</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蓝珠二社</w:t>
            </w:r>
            <w:r>
              <w:rPr>
                <w:rFonts w:ascii="仿宋_GB2312" w:hAnsi="仿宋_GB2312" w:cs="仿宋_GB2312"/>
                <w:kern w:val="0"/>
                <w:sz w:val="24"/>
                <w:szCs w:val="24"/>
              </w:rPr>
              <w:t>67</w:t>
            </w:r>
            <w:r>
              <w:rPr>
                <w:rFonts w:hint="eastAsia" w:ascii="仿宋_GB2312" w:hAnsi="仿宋_GB2312" w:cs="仿宋_GB2312"/>
                <w:kern w:val="0"/>
                <w:sz w:val="24"/>
                <w:szCs w:val="24"/>
              </w:rPr>
              <w:t>户，蓝珠四社</w:t>
            </w:r>
            <w:r>
              <w:rPr>
                <w:rFonts w:ascii="仿宋_GB2312" w:hAnsi="仿宋_GB2312" w:cs="仿宋_GB2312"/>
                <w:kern w:val="0"/>
                <w:sz w:val="24"/>
                <w:szCs w:val="24"/>
              </w:rPr>
              <w:t>70</w:t>
            </w:r>
            <w:r>
              <w:rPr>
                <w:rFonts w:hint="eastAsia" w:ascii="仿宋_GB2312" w:hAnsi="仿宋_GB2312" w:cs="仿宋_GB2312"/>
                <w:kern w:val="0"/>
                <w:sz w:val="24"/>
                <w:szCs w:val="24"/>
              </w:rPr>
              <w:t>户</w:t>
            </w:r>
          </w:p>
        </w:tc>
      </w:tr>
      <w:tr>
        <w:tblPrEx>
          <w:tblCellMar>
            <w:top w:w="0" w:type="dxa"/>
            <w:left w:w="0" w:type="dxa"/>
            <w:bottom w:w="0" w:type="dxa"/>
            <w:right w:w="0" w:type="dxa"/>
          </w:tblCellMar>
        </w:tblPrEx>
        <w:trPr>
          <w:trHeight w:val="567" w:hRule="atLeast"/>
          <w:jc w:val="center"/>
        </w:trPr>
        <w:tc>
          <w:tcPr>
            <w:tcW w:w="3602"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firstLine="472"/>
              <w:jc w:val="center"/>
              <w:rPr>
                <w:rFonts w:ascii="仿宋_GB2312" w:hAnsi="仿宋_GB2312" w:cs="仿宋_GB2312"/>
                <w:kern w:val="0"/>
                <w:sz w:val="24"/>
                <w:szCs w:val="24"/>
              </w:rPr>
            </w:pPr>
            <w:r>
              <w:rPr>
                <w:rFonts w:ascii="仿宋_GB2312" w:hAnsi="仿宋_GB2312" w:cs="仿宋_GB2312"/>
                <w:kern w:val="0"/>
                <w:sz w:val="24"/>
                <w:szCs w:val="24"/>
              </w:rPr>
              <w:t>合计</w:t>
            </w:r>
          </w:p>
        </w:tc>
        <w:tc>
          <w:tcPr>
            <w:tcW w:w="284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firstLine="472"/>
              <w:jc w:val="center"/>
              <w:rPr>
                <w:rFonts w:ascii="仿宋_GB2312" w:hAnsi="仿宋_GB2312" w:cs="仿宋_GB2312"/>
                <w:kern w:val="0"/>
                <w:sz w:val="24"/>
                <w:szCs w:val="24"/>
              </w:rPr>
            </w:pPr>
            <w:r>
              <w:rPr>
                <w:rFonts w:hint="eastAsia" w:ascii="仿宋_GB2312" w:hAnsi="仿宋_GB2312" w:cs="仿宋_GB2312"/>
                <w:kern w:val="0"/>
                <w:sz w:val="24"/>
                <w:szCs w:val="24"/>
              </w:rPr>
              <w:t>2</w:t>
            </w:r>
            <w:r>
              <w:rPr>
                <w:rFonts w:ascii="仿宋_GB2312" w:hAnsi="仿宋_GB2312" w:cs="仿宋_GB2312"/>
                <w:kern w:val="0"/>
                <w:sz w:val="24"/>
                <w:szCs w:val="24"/>
              </w:rPr>
              <w:t>533</w:t>
            </w:r>
          </w:p>
        </w:tc>
        <w:tc>
          <w:tcPr>
            <w:tcW w:w="241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00" w:lineRule="exact"/>
              <w:ind w:left="-38" w:leftChars="-12"/>
              <w:jc w:val="center"/>
              <w:rPr>
                <w:rFonts w:ascii="仿宋_GB2312" w:hAnsi="仿宋_GB2312" w:cs="仿宋_GB2312"/>
                <w:kern w:val="0"/>
                <w:sz w:val="24"/>
                <w:szCs w:val="24"/>
              </w:rPr>
            </w:pPr>
            <w:r>
              <w:rPr>
                <w:rFonts w:hint="eastAsia" w:ascii="仿宋_GB2312" w:hAnsi="仿宋_GB2312" w:cs="仿宋_GB2312"/>
                <w:kern w:val="0"/>
                <w:sz w:val="24"/>
                <w:szCs w:val="24"/>
              </w:rPr>
              <w:t>9</w:t>
            </w:r>
            <w:r>
              <w:rPr>
                <w:rFonts w:ascii="仿宋_GB2312" w:hAnsi="仿宋_GB2312" w:cs="仿宋_GB2312"/>
                <w:kern w:val="0"/>
                <w:sz w:val="24"/>
                <w:szCs w:val="24"/>
              </w:rPr>
              <w:t>27</w:t>
            </w:r>
          </w:p>
        </w:tc>
      </w:tr>
    </w:tbl>
    <w:p>
      <w:pPr>
        <w:shd w:val="clear" w:color="auto" w:fill="FFFFFF"/>
        <w:spacing w:line="520" w:lineRule="exact"/>
        <w:ind w:firstLine="612"/>
        <w:jc w:val="left"/>
        <w:rPr>
          <w:bCs/>
          <w:kern w:val="0"/>
          <w:sz w:val="30"/>
          <w:szCs w:val="30"/>
          <w:shd w:val="clear" w:color="auto" w:fill="FFFFFF"/>
        </w:rPr>
      </w:pPr>
      <w:r>
        <w:rPr>
          <w:rFonts w:hint="eastAsia"/>
          <w:bCs/>
          <w:kern w:val="0"/>
          <w:sz w:val="30"/>
          <w:szCs w:val="30"/>
          <w:shd w:val="clear" w:color="auto" w:fill="FFFFFF"/>
        </w:rPr>
        <w:t>备注：</w:t>
      </w:r>
      <w:r>
        <w:rPr>
          <w:bCs/>
          <w:kern w:val="0"/>
          <w:sz w:val="30"/>
          <w:szCs w:val="30"/>
          <w:shd w:val="clear" w:color="auto" w:fill="FFFFFF"/>
        </w:rPr>
        <w:t>农村集体经济组织</w:t>
      </w:r>
      <w:r>
        <w:rPr>
          <w:rFonts w:hint="eastAsia"/>
          <w:bCs/>
          <w:kern w:val="0"/>
          <w:sz w:val="30"/>
          <w:szCs w:val="30"/>
          <w:shd w:val="clear" w:color="auto" w:fill="FFFFFF"/>
        </w:rPr>
        <w:t>如</w:t>
      </w:r>
      <w:r>
        <w:rPr>
          <w:bCs/>
          <w:kern w:val="0"/>
          <w:sz w:val="30"/>
          <w:szCs w:val="30"/>
          <w:shd w:val="clear" w:color="auto" w:fill="FFFFFF"/>
        </w:rPr>
        <w:t>实行土地股份制经济或者集体统一经营土地</w:t>
      </w:r>
      <w:r>
        <w:rPr>
          <w:rFonts w:hint="eastAsia"/>
          <w:bCs/>
          <w:kern w:val="0"/>
          <w:sz w:val="30"/>
          <w:szCs w:val="30"/>
          <w:shd w:val="clear" w:color="auto" w:fill="FFFFFF"/>
        </w:rPr>
        <w:t>的，在此表“拟被征地承包户户数”栏说明有关情况。</w:t>
      </w:r>
    </w:p>
    <w:p>
      <w:pPr>
        <w:pStyle w:val="2"/>
        <w:shd w:val="clear" w:color="auto" w:fill="FFFFFF"/>
        <w:spacing w:line="580" w:lineRule="exact"/>
        <w:ind w:firstLine="640"/>
        <w:jc w:val="left"/>
        <w:rPr>
          <w:lang w:bidi="ar"/>
        </w:rPr>
      </w:pPr>
    </w:p>
    <w:p>
      <w:pPr>
        <w:shd w:val="clear" w:color="auto" w:fill="FFFFFF"/>
        <w:spacing w:line="520" w:lineRule="exact"/>
        <w:ind w:firstLine="320" w:firstLineChars="100"/>
        <w:jc w:val="right"/>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 xml:space="preserve">                  广州市花都区赤坭镇人民政府</w:t>
      </w:r>
    </w:p>
    <w:p>
      <w:pPr>
        <w:shd w:val="clear" w:color="auto" w:fill="FFFFFF"/>
        <w:wordWrap w:val="0"/>
        <w:spacing w:line="520" w:lineRule="exact"/>
        <w:ind w:firstLine="612"/>
        <w:jc w:val="right"/>
        <w:rPr>
          <w:rFonts w:ascii="仿宋_GB2312" w:hAnsi="仿宋_GB2312" w:cs="仿宋_GB2312"/>
          <w:color w:val="000000"/>
          <w:kern w:val="0"/>
          <w:shd w:val="clear" w:color="auto" w:fill="FFFFFF"/>
          <w:lang w:bidi="ar"/>
        </w:rPr>
      </w:pPr>
      <w:r>
        <w:rPr>
          <w:rFonts w:hint="eastAsia" w:ascii="仿宋_GB2312" w:hAnsi="仿宋_GB2312" w:cs="仿宋_GB2312"/>
          <w:color w:val="000000"/>
          <w:kern w:val="0"/>
          <w:shd w:val="clear" w:color="auto" w:fill="FFFFFF"/>
          <w:lang w:bidi="ar"/>
        </w:rPr>
        <w:t xml:space="preserve">    （盖章） </w:t>
      </w:r>
      <w:r>
        <w:rPr>
          <w:rFonts w:ascii="仿宋_GB2312" w:hAnsi="仿宋_GB2312" w:cs="仿宋_GB2312"/>
          <w:color w:val="000000"/>
          <w:kern w:val="0"/>
          <w:shd w:val="clear" w:color="auto" w:fill="FFFFFF"/>
          <w:lang w:bidi="ar"/>
        </w:rPr>
        <w:t xml:space="preserve">      </w:t>
      </w:r>
    </w:p>
    <w:p>
      <w:pPr>
        <w:wordWrap w:val="0"/>
        <w:jc w:val="right"/>
      </w:pPr>
      <w:r>
        <w:rPr>
          <w:rFonts w:hint="eastAsia" w:ascii="仿宋_GB2312" w:hAnsi="仿宋_GB2312" w:cs="仿宋_GB2312"/>
          <w:color w:val="000000"/>
          <w:kern w:val="0"/>
          <w:shd w:val="clear" w:color="auto" w:fill="FFFFFF"/>
          <w:lang w:bidi="ar"/>
        </w:rPr>
        <w:t>2</w:t>
      </w:r>
      <w:r>
        <w:rPr>
          <w:rFonts w:ascii="仿宋_GB2312" w:hAnsi="仿宋_GB2312" w:cs="仿宋_GB2312"/>
          <w:color w:val="000000"/>
          <w:kern w:val="0"/>
          <w:shd w:val="clear" w:color="auto" w:fill="FFFFFF"/>
          <w:lang w:bidi="ar"/>
        </w:rPr>
        <w:t>023</w:t>
      </w:r>
      <w:r>
        <w:rPr>
          <w:rFonts w:hint="eastAsia" w:ascii="仿宋_GB2312" w:hAnsi="仿宋_GB2312" w:cs="仿宋_GB2312"/>
          <w:color w:val="000000"/>
          <w:kern w:val="0"/>
          <w:shd w:val="clear" w:color="auto" w:fill="FFFFFF"/>
          <w:lang w:bidi="ar"/>
        </w:rPr>
        <w:t>年</w:t>
      </w:r>
      <w:r>
        <w:rPr>
          <w:rFonts w:ascii="仿宋_GB2312" w:hAnsi="仿宋_GB2312" w:cs="仿宋_GB2312"/>
          <w:color w:val="000000"/>
          <w:kern w:val="0"/>
          <w:shd w:val="clear" w:color="auto" w:fill="FFFFFF"/>
          <w:lang w:bidi="ar"/>
        </w:rPr>
        <w:t>10</w:t>
      </w:r>
      <w:r>
        <w:rPr>
          <w:rFonts w:hint="eastAsia" w:ascii="仿宋_GB2312" w:hAnsi="仿宋_GB2312" w:cs="仿宋_GB2312"/>
          <w:color w:val="000000"/>
          <w:kern w:val="0"/>
          <w:shd w:val="clear" w:color="auto" w:fill="FFFFFF"/>
          <w:lang w:bidi="ar"/>
        </w:rPr>
        <w:t>月</w:t>
      </w:r>
      <w:r>
        <w:rPr>
          <w:rFonts w:ascii="仿宋_GB2312" w:hAnsi="仿宋_GB2312" w:cs="仿宋_GB2312"/>
          <w:color w:val="000000"/>
          <w:kern w:val="0"/>
          <w:shd w:val="clear" w:color="auto" w:fill="FFFFFF"/>
          <w:lang w:bidi="ar"/>
        </w:rPr>
        <w:t>18</w:t>
      </w:r>
      <w:r>
        <w:rPr>
          <w:rFonts w:hint="eastAsia" w:ascii="仿宋_GB2312" w:hAnsi="仿宋_GB2312" w:cs="仿宋_GB2312"/>
          <w:color w:val="000000"/>
          <w:kern w:val="0"/>
          <w:shd w:val="clear" w:color="auto" w:fill="FFFFFF"/>
          <w:lang w:bidi="ar"/>
        </w:rPr>
        <w:t xml:space="preserve">日 </w:t>
      </w:r>
      <w:r>
        <w:rPr>
          <w:rFonts w:ascii="仿宋_GB2312" w:hAnsi="仿宋_GB2312" w:cs="仿宋_GB2312"/>
          <w:color w:val="000000"/>
          <w:kern w:val="0"/>
          <w:shd w:val="clear" w:color="auto" w:fill="FFFFFF"/>
          <w:lang w:bidi="ar"/>
        </w:rPr>
        <w:t xml:space="preserve"> </w:t>
      </w:r>
    </w:p>
    <w:p>
      <w:pPr>
        <w:pStyle w:val="2"/>
        <w:ind w:firstLine="640"/>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秋宇">
    <w15:presenceInfo w15:providerId="None" w15:userId="徐秋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432D85"/>
    <w:rsid w:val="00980F21"/>
    <w:rsid w:val="00C51FB9"/>
    <w:rsid w:val="028E33DF"/>
    <w:rsid w:val="033451DB"/>
    <w:rsid w:val="06144AD1"/>
    <w:rsid w:val="08464AE7"/>
    <w:rsid w:val="08EC2A03"/>
    <w:rsid w:val="093A3CC5"/>
    <w:rsid w:val="0C1E49CC"/>
    <w:rsid w:val="0CE91961"/>
    <w:rsid w:val="0E3140D7"/>
    <w:rsid w:val="11A24A99"/>
    <w:rsid w:val="12341E88"/>
    <w:rsid w:val="13714D70"/>
    <w:rsid w:val="15CE692B"/>
    <w:rsid w:val="18A233DB"/>
    <w:rsid w:val="19E21F71"/>
    <w:rsid w:val="1B6337E0"/>
    <w:rsid w:val="20B67655"/>
    <w:rsid w:val="211F0DDA"/>
    <w:rsid w:val="23141564"/>
    <w:rsid w:val="23994640"/>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90B407E"/>
    <w:rsid w:val="4A8B480A"/>
    <w:rsid w:val="4C363821"/>
    <w:rsid w:val="4F072245"/>
    <w:rsid w:val="56293227"/>
    <w:rsid w:val="57B071EF"/>
    <w:rsid w:val="595E5E5B"/>
    <w:rsid w:val="5A666CB6"/>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 w:val="7FDF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pPr>
    <w:rPr>
      <w:rFonts w:ascii="Calibri" w:hAnsi="Calibri" w:eastAsia="宋体" w:cs="黑体"/>
      <w:sz w:val="21"/>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309</Words>
  <Characters>1766</Characters>
  <Lines>14</Lines>
  <Paragraphs>4</Paragraphs>
  <TotalTime>8</TotalTime>
  <ScaleCrop>false</ScaleCrop>
  <LinksUpToDate>false</LinksUpToDate>
  <CharactersWithSpaces>2071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徐秋宇</cp:lastModifiedBy>
  <cp:lastPrinted>2022-01-04T07:55:00Z</cp:lastPrinted>
  <dcterms:modified xsi:type="dcterms:W3CDTF">2023-11-13T02:49:35Z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A994CF2672574EBFB8B26DB7F6371463</vt:lpwstr>
  </property>
</Properties>
</file>