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jc w:val="both"/>
        <w:textAlignment w:val="auto"/>
        <w:rPr>
          <w:del w:id="0" w:author="陈景辉" w:date="2024-12-02T14:46:02Z"/>
          <w:rFonts w:hint="eastAsia" w:ascii="黑体" w:hAnsi="黑体" w:eastAsia="黑体" w:cs="黑体"/>
          <w:sz w:val="32"/>
          <w:szCs w:val="32"/>
          <w:lang w:val="en-US" w:eastAsia="zh-CN"/>
        </w:rPr>
      </w:pPr>
      <w:del w:id="1" w:author="陈景辉" w:date="2024-12-02T14:46:02Z">
        <w:r>
          <w:rPr>
            <w:rFonts w:hint="eastAsia" w:ascii="黑体" w:hAnsi="黑体" w:eastAsia="黑体" w:cs="黑体"/>
            <w:sz w:val="32"/>
            <w:szCs w:val="32"/>
            <w:lang w:eastAsia="zh-CN"/>
          </w:rPr>
          <w:delText>附件</w:delText>
        </w:r>
      </w:del>
      <w:del w:id="2" w:author="陈景辉" w:date="2024-12-02T14:46:02Z">
        <w:r>
          <w:rPr>
            <w:rFonts w:hint="default" w:ascii="黑体" w:hAnsi="黑体" w:eastAsia="黑体" w:cs="黑体"/>
            <w:sz w:val="32"/>
            <w:szCs w:val="32"/>
            <w:lang w:val="en-US" w:eastAsia="zh-CN"/>
          </w:rPr>
          <w:delText>1</w:delText>
        </w:r>
      </w:del>
      <w:ins w:id="3" w:author="蒋丽贞" w:date="2024-11-25T15:10:13Z">
        <w:del w:id="4" w:author="陈景辉" w:date="2024-12-02T14:46:02Z">
          <w:r>
            <w:rPr>
              <w:rFonts w:hint="eastAsia" w:ascii="黑体" w:hAnsi="黑体" w:eastAsia="黑体" w:cs="黑体"/>
              <w:sz w:val="32"/>
              <w:szCs w:val="32"/>
              <w:lang w:val="en-US" w:eastAsia="zh-CN"/>
            </w:rPr>
            <w:delText>2</w:delText>
          </w:r>
        </w:del>
      </w:ins>
      <w:del w:id="5" w:author="陈景辉" w:date="2024-12-02T14:46:02Z">
        <w:r>
          <w:rPr>
            <w:rFonts w:hint="eastAsia" w:ascii="黑体" w:hAnsi="黑体" w:eastAsia="黑体" w:cs="黑体"/>
            <w:sz w:val="32"/>
            <w:szCs w:val="32"/>
            <w:lang w:val="en-US" w:eastAsia="zh-CN"/>
          </w:rPr>
          <w:delText>-</w:delText>
        </w:r>
      </w:del>
      <w:del w:id="6" w:author="陈景辉" w:date="2024-12-02T14:46:02Z">
        <w:r>
          <w:rPr>
            <w:rFonts w:hint="default" w:ascii="黑体" w:hAnsi="黑体" w:eastAsia="黑体" w:cs="黑体"/>
            <w:sz w:val="32"/>
            <w:szCs w:val="32"/>
            <w:lang w:val="en-US" w:eastAsia="zh-CN"/>
          </w:rPr>
          <w:delText>1</w:delText>
        </w:r>
      </w:del>
      <w:ins w:id="7" w:author="蒋丽贞" w:date="2024-11-25T15:10:15Z">
        <w:del w:id="8" w:author="陈景辉" w:date="2024-12-02T14:46:02Z">
          <w:r>
            <w:rPr>
              <w:rFonts w:hint="eastAsia" w:ascii="黑体" w:hAnsi="黑体" w:eastAsia="黑体" w:cs="黑体"/>
              <w:sz w:val="32"/>
              <w:szCs w:val="32"/>
              <w:lang w:val="en-US" w:eastAsia="zh-CN"/>
            </w:rPr>
            <w:delText>2</w:delText>
          </w:r>
        </w:del>
      </w:ins>
    </w:p>
    <w:p>
      <w:pPr>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jc w:val="center"/>
        <w:textAlignment w:val="auto"/>
        <w:rPr>
          <w:rFonts w:hint="default" w:ascii="Times New Roman" w:hAnsi="Times New Roman" w:eastAsia="仿宋_GB2312" w:cs="Times New Roman"/>
          <w:sz w:val="44"/>
          <w:szCs w:val="44"/>
        </w:rPr>
      </w:pPr>
      <w:r>
        <w:rPr>
          <w:rFonts w:hint="default" w:ascii="Times New Roman" w:hAnsi="Times New Roman" w:eastAsia="方正小标宋简体" w:cs="Times New Roman"/>
          <w:sz w:val="44"/>
          <w:szCs w:val="44"/>
        </w:rPr>
        <w:t>征地补偿安置方案</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default" w:ascii="Times New Roman" w:hAnsi="Times New Roman" w:eastAsia="仿宋_GB2312" w:cs="Times New Roman"/>
          <w:sz w:val="32"/>
          <w:szCs w:val="32"/>
        </w:rPr>
      </w:pPr>
    </w:p>
    <w:p>
      <w:pPr>
        <w:keepNext w:val="0"/>
        <w:keepLines w:val="0"/>
        <w:pageBreakBefore w:val="0"/>
        <w:widowControl w:val="0"/>
        <w:tabs>
          <w:tab w:val="left" w:pos="0"/>
          <w:tab w:val="left" w:pos="8320"/>
        </w:tabs>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仿宋_GB2312" w:cs="Times New Roman"/>
          <w:bCs w:val="0"/>
          <w:color w:val="auto"/>
          <w:sz w:val="32"/>
          <w:szCs w:val="32"/>
          <w:rPrChange w:id="9" w:author="蒋丽贞" w:date="2024-11-25T15:10:19Z">
            <w:rPr>
              <w:rFonts w:hint="default" w:ascii="Times New Roman" w:hAnsi="Times New Roman" w:eastAsia="仿宋_GB2312" w:cs="Times New Roman"/>
              <w:bCs w:val="0"/>
              <w:sz w:val="32"/>
              <w:szCs w:val="32"/>
            </w:rPr>
          </w:rPrChange>
        </w:rPr>
      </w:pPr>
      <w:r>
        <w:rPr>
          <w:rFonts w:hint="default" w:ascii="Times New Roman" w:hAnsi="Times New Roman" w:eastAsia="仿宋_GB2312" w:cs="Times New Roman"/>
          <w:bCs w:val="0"/>
          <w:color w:val="auto"/>
          <w:sz w:val="32"/>
          <w:szCs w:val="32"/>
        </w:rPr>
        <w:t>为实施广州市从化区</w:t>
      </w:r>
      <w:r>
        <w:rPr>
          <w:rFonts w:hint="eastAsia" w:ascii="Times New Roman" w:hAnsi="Times New Roman" w:cs="Times New Roman"/>
          <w:bCs w:val="0"/>
          <w:color w:val="auto"/>
          <w:sz w:val="32"/>
          <w:szCs w:val="32"/>
          <w:lang w:val="en-US" w:eastAsia="zh-CN"/>
        </w:rPr>
        <w:t>鳌头镇</w:t>
      </w:r>
      <w:r>
        <w:rPr>
          <w:rFonts w:hint="default" w:ascii="Times New Roman" w:hAnsi="Times New Roman" w:eastAsia="仿宋_GB2312" w:cs="Times New Roman"/>
          <w:bCs w:val="0"/>
          <w:color w:val="auto"/>
          <w:sz w:val="32"/>
          <w:szCs w:val="32"/>
        </w:rPr>
        <w:t>规划建设，完善城市功能，改善城市环境，促进经济、文化发展，广州市</w:t>
      </w:r>
      <w:r>
        <w:rPr>
          <w:rFonts w:hint="default" w:ascii="Times New Roman" w:hAnsi="Times New Roman" w:eastAsia="仿宋_GB2312" w:cs="Times New Roman"/>
          <w:bCs w:val="0"/>
          <w:color w:val="auto"/>
          <w:sz w:val="32"/>
          <w:szCs w:val="32"/>
          <w:lang w:eastAsia="zh-CN"/>
        </w:rPr>
        <w:t>从化</w:t>
      </w:r>
      <w:r>
        <w:rPr>
          <w:rFonts w:hint="default" w:ascii="Times New Roman" w:hAnsi="Times New Roman" w:eastAsia="仿宋_GB2312" w:cs="Times New Roman"/>
          <w:bCs w:val="0"/>
          <w:color w:val="auto"/>
          <w:sz w:val="32"/>
          <w:szCs w:val="32"/>
        </w:rPr>
        <w:t>区人民政府拟征收</w:t>
      </w:r>
      <w:r>
        <w:rPr>
          <w:rFonts w:hint="default" w:ascii="Times New Roman" w:hAnsi="Times New Roman" w:eastAsia="仿宋_GB2312" w:cs="Times New Roman"/>
          <w:color w:val="auto"/>
          <w:sz w:val="32"/>
          <w:szCs w:val="32"/>
          <w:lang w:val="en-US" w:eastAsia="zh-CN"/>
        </w:rPr>
        <w:t>广州市从化区鳌头镇</w:t>
      </w:r>
      <w:ins w:id="10" w:author="Administrator" w:date="2024-06-11T18:00:13Z">
        <w:r>
          <w:rPr>
            <w:rFonts w:hint="eastAsia" w:ascii="Times New Roman" w:hAnsi="Times New Roman" w:eastAsia="仿宋_GB2312" w:cs="Times New Roman"/>
            <w:color w:val="auto"/>
            <w:sz w:val="32"/>
            <w:szCs w:val="32"/>
            <w:lang w:val="en-US" w:eastAsia="zh-CN"/>
          </w:rPr>
          <w:t>横坑村横二股份合作经济社、</w:t>
        </w:r>
      </w:ins>
      <w:ins w:id="11" w:author="Administrator" w:date="2024-06-11T18:00:13Z">
        <w:r>
          <w:rPr>
            <w:rFonts w:hint="default" w:ascii="Times New Roman" w:hAnsi="Times New Roman" w:eastAsia="仿宋_GB2312" w:cs="Times New Roman"/>
            <w:color w:val="auto"/>
            <w:sz w:val="32"/>
            <w:szCs w:val="32"/>
            <w:lang w:val="en-US" w:eastAsia="zh-CN"/>
          </w:rPr>
          <w:t>广州市从化区鳌头镇</w:t>
        </w:r>
      </w:ins>
      <w:ins w:id="12" w:author="Administrator" w:date="2024-06-11T18:00:13Z">
        <w:r>
          <w:rPr>
            <w:rFonts w:hint="eastAsia" w:ascii="Times New Roman" w:hAnsi="Times New Roman" w:eastAsia="仿宋_GB2312" w:cs="Times New Roman"/>
            <w:color w:val="auto"/>
            <w:sz w:val="32"/>
            <w:szCs w:val="32"/>
            <w:lang w:val="en-US" w:eastAsia="zh-CN"/>
          </w:rPr>
          <w:t>横坑村横三股份合作经济社、</w:t>
        </w:r>
      </w:ins>
      <w:ins w:id="13" w:author="Administrator" w:date="2024-06-11T18:00:13Z">
        <w:r>
          <w:rPr>
            <w:rFonts w:hint="default" w:ascii="Times New Roman" w:hAnsi="Times New Roman" w:eastAsia="仿宋_GB2312" w:cs="Times New Roman"/>
            <w:color w:val="auto"/>
            <w:sz w:val="32"/>
            <w:szCs w:val="32"/>
            <w:lang w:val="en-US" w:eastAsia="zh-CN"/>
          </w:rPr>
          <w:t>广州市从化区鳌头镇</w:t>
        </w:r>
      </w:ins>
      <w:ins w:id="14" w:author="Administrator" w:date="2024-06-11T18:00:13Z">
        <w:r>
          <w:rPr>
            <w:rFonts w:hint="eastAsia" w:ascii="Times New Roman" w:hAnsi="Times New Roman" w:eastAsia="仿宋_GB2312" w:cs="Times New Roman"/>
            <w:color w:val="auto"/>
            <w:sz w:val="32"/>
            <w:szCs w:val="32"/>
            <w:lang w:val="en-US" w:eastAsia="zh-CN"/>
          </w:rPr>
          <w:t>横坑村虎形股份合作经济社、</w:t>
        </w:r>
      </w:ins>
      <w:ins w:id="15" w:author="Administrator" w:date="2024-06-11T18:00:13Z">
        <w:r>
          <w:rPr>
            <w:rFonts w:hint="default" w:ascii="Times New Roman" w:hAnsi="Times New Roman" w:eastAsia="仿宋_GB2312" w:cs="Times New Roman"/>
            <w:color w:val="auto"/>
            <w:sz w:val="32"/>
            <w:szCs w:val="32"/>
            <w:lang w:val="en-US" w:eastAsia="zh-CN"/>
          </w:rPr>
          <w:t>广州市从化区鳌头镇</w:t>
        </w:r>
      </w:ins>
      <w:ins w:id="16" w:author="Administrator" w:date="2024-06-11T18:00:13Z">
        <w:r>
          <w:rPr>
            <w:rFonts w:hint="eastAsia" w:ascii="Times New Roman" w:hAnsi="Times New Roman" w:eastAsia="仿宋_GB2312" w:cs="Times New Roman"/>
            <w:color w:val="auto"/>
            <w:sz w:val="32"/>
            <w:szCs w:val="32"/>
            <w:lang w:val="en-US" w:eastAsia="zh-CN"/>
          </w:rPr>
          <w:t>横坑村西山股份合作经济社、</w:t>
        </w:r>
      </w:ins>
      <w:ins w:id="17" w:author="Administrator" w:date="2024-06-11T18:00:13Z">
        <w:r>
          <w:rPr>
            <w:rFonts w:hint="default" w:ascii="Times New Roman" w:hAnsi="Times New Roman" w:eastAsia="仿宋_GB2312" w:cs="Times New Roman"/>
            <w:color w:val="auto"/>
            <w:sz w:val="32"/>
            <w:szCs w:val="32"/>
            <w:lang w:val="en-US" w:eastAsia="zh-CN"/>
          </w:rPr>
          <w:t>广州市从化区鳌头镇</w:t>
        </w:r>
      </w:ins>
      <w:ins w:id="18" w:author="Administrator" w:date="2024-06-11T18:00:13Z">
        <w:r>
          <w:rPr>
            <w:rFonts w:hint="eastAsia" w:ascii="Times New Roman" w:hAnsi="Times New Roman" w:eastAsia="仿宋_GB2312" w:cs="Times New Roman"/>
            <w:color w:val="auto"/>
            <w:sz w:val="32"/>
            <w:szCs w:val="32"/>
            <w:lang w:val="en-US" w:eastAsia="zh-CN"/>
          </w:rPr>
          <w:t>横坑村横坑经济合作社</w:t>
        </w:r>
      </w:ins>
      <w:ins w:id="19" w:author="梁俊韬" w:date="2024-04-07T14:29:19Z">
        <w:del w:id="20" w:author="Administrator" w:date="2024-06-11T18:00:13Z">
          <w:r>
            <w:rPr>
              <w:rFonts w:hint="eastAsia" w:ascii="Times New Roman" w:hAnsi="Times New Roman" w:eastAsia="仿宋_GB2312" w:cs="Times New Roman"/>
              <w:color w:val="auto"/>
              <w:sz w:val="32"/>
              <w:szCs w:val="32"/>
              <w:lang w:val="en-US" w:eastAsia="zh-CN"/>
            </w:rPr>
            <w:delText>新兔村南田、利新股份合作经济社共有</w:delText>
          </w:r>
        </w:del>
      </w:ins>
      <w:del w:id="21" w:author="梁俊韬" w:date="2024-04-07T14:29:19Z">
        <w:r>
          <w:rPr>
            <w:rFonts w:hint="eastAsia" w:ascii="Times New Roman" w:hAnsi="Times New Roman" w:cs="Times New Roman"/>
            <w:color w:val="auto"/>
            <w:sz w:val="32"/>
            <w:szCs w:val="32"/>
            <w:lang w:val="en-US" w:eastAsia="zh-CN"/>
            <w:rPrChange w:id="22" w:author="蒋丽贞" w:date="2024-11-25T15:10:19Z">
              <w:rPr>
                <w:rFonts w:hint="eastAsia" w:ascii="Times New Roman" w:hAnsi="Times New Roman" w:cs="Times New Roman"/>
                <w:color w:val="FF0000"/>
                <w:sz w:val="32"/>
                <w:szCs w:val="32"/>
                <w:lang w:val="en-US" w:eastAsia="zh-CN"/>
              </w:rPr>
            </w:rPrChange>
          </w:rPr>
          <w:delText>龙星</w:delText>
        </w:r>
      </w:del>
      <w:del w:id="23" w:author="梁俊韬" w:date="2024-04-07T14:29:19Z">
        <w:r>
          <w:rPr>
            <w:rFonts w:hint="eastAsia" w:ascii="Times New Roman" w:hAnsi="Times New Roman" w:eastAsia="仿宋_GB2312" w:cs="Times New Roman"/>
            <w:color w:val="auto"/>
            <w:sz w:val="32"/>
            <w:szCs w:val="32"/>
            <w:lang w:val="en-US" w:eastAsia="zh-CN"/>
          </w:rPr>
          <w:delText>村</w:delText>
        </w:r>
      </w:del>
      <w:del w:id="24" w:author="梁俊韬" w:date="2024-04-07T14:29:19Z">
        <w:r>
          <w:rPr>
            <w:rFonts w:hint="eastAsia" w:ascii="Times New Roman" w:hAnsi="Times New Roman" w:eastAsia="仿宋_GB2312" w:cs="Times New Roman"/>
            <w:color w:val="auto"/>
            <w:sz w:val="32"/>
            <w:szCs w:val="32"/>
            <w:lang w:val="en-US" w:eastAsia="zh-CN"/>
            <w:rPrChange w:id="25" w:author="蒋丽贞" w:date="2024-11-25T15:10:19Z">
              <w:rPr>
                <w:rFonts w:hint="eastAsia" w:ascii="Times New Roman" w:hAnsi="Times New Roman" w:eastAsia="仿宋_GB2312" w:cs="Times New Roman"/>
                <w:color w:val="FF0000"/>
                <w:sz w:val="32"/>
                <w:szCs w:val="32"/>
                <w:lang w:val="en-US" w:eastAsia="zh-CN"/>
              </w:rPr>
            </w:rPrChange>
          </w:rPr>
          <w:delText>龙星</w:delText>
        </w:r>
      </w:del>
      <w:del w:id="26" w:author="梁俊韬" w:date="2024-04-07T14:29:19Z">
        <w:r>
          <w:rPr>
            <w:rFonts w:hint="eastAsia" w:ascii="Times New Roman" w:hAnsi="Times New Roman" w:eastAsia="仿宋_GB2312" w:cs="Times New Roman"/>
            <w:color w:val="auto"/>
            <w:sz w:val="32"/>
            <w:szCs w:val="32"/>
            <w:lang w:val="en-US" w:eastAsia="zh-CN"/>
          </w:rPr>
          <w:delText>股份合作经济社</w:delText>
        </w:r>
      </w:del>
      <w:r>
        <w:rPr>
          <w:rFonts w:hint="default" w:ascii="Times New Roman" w:hAnsi="Times New Roman" w:eastAsia="仿宋_GB2312" w:cs="Times New Roman"/>
          <w:color w:val="auto"/>
          <w:sz w:val="32"/>
          <w:szCs w:val="32"/>
          <w:lang w:val="en-US" w:eastAsia="zh-CN"/>
        </w:rPr>
        <w:t>属下的集体土地</w:t>
      </w:r>
      <w:del w:id="27" w:author="Administrator" w:date="2024-06-11T18:00:31Z">
        <w:r>
          <w:rPr>
            <w:rFonts w:hint="default" w:ascii="Times New Roman" w:hAnsi="Times New Roman" w:cs="Times New Roman"/>
            <w:color w:val="auto"/>
            <w:sz w:val="32"/>
            <w:szCs w:val="32"/>
            <w:lang w:val="en-US" w:eastAsia="zh-CN"/>
            <w:rPrChange w:id="28" w:author="蒋丽贞" w:date="2024-11-25T15:10:19Z">
              <w:rPr>
                <w:rFonts w:hint="default" w:ascii="Times New Roman" w:hAnsi="Times New Roman" w:cs="Times New Roman"/>
                <w:color w:val="FF0000"/>
                <w:sz w:val="32"/>
                <w:szCs w:val="32"/>
                <w:lang w:val="en-US" w:eastAsia="zh-CN"/>
              </w:rPr>
            </w:rPrChange>
          </w:rPr>
          <w:delText>1.0583</w:delText>
        </w:r>
      </w:del>
      <w:ins w:id="29" w:author="梁俊韬" w:date="2024-04-07T14:29:45Z">
        <w:del w:id="30" w:author="Administrator" w:date="2024-06-11T18:00:31Z">
          <w:r>
            <w:rPr>
              <w:rFonts w:hint="default" w:ascii="Times New Roman" w:hAnsi="Times New Roman" w:cs="Times New Roman"/>
              <w:color w:val="auto"/>
              <w:sz w:val="32"/>
              <w:szCs w:val="32"/>
              <w:lang w:val="en-US" w:eastAsia="zh-CN"/>
              <w:rPrChange w:id="31" w:author="蒋丽贞" w:date="2024-11-25T15:10:19Z">
                <w:rPr>
                  <w:rFonts w:hint="default" w:ascii="Times New Roman" w:hAnsi="Times New Roman" w:cs="Times New Roman"/>
                  <w:color w:val="FF0000"/>
                  <w:sz w:val="32"/>
                  <w:szCs w:val="32"/>
                  <w:lang w:val="en-US" w:eastAsia="zh-CN"/>
                </w:rPr>
              </w:rPrChange>
            </w:rPr>
            <w:delText>0.</w:delText>
          </w:r>
        </w:del>
      </w:ins>
      <w:ins w:id="32" w:author="梁俊韬" w:date="2024-04-07T14:30:56Z">
        <w:del w:id="33" w:author="Administrator" w:date="2024-06-11T18:00:31Z">
          <w:r>
            <w:rPr>
              <w:rFonts w:hint="default" w:ascii="Times New Roman" w:hAnsi="Times New Roman" w:cs="Times New Roman"/>
              <w:color w:val="auto"/>
              <w:sz w:val="32"/>
              <w:szCs w:val="32"/>
              <w:lang w:val="en-US" w:eastAsia="zh-CN"/>
              <w:rPrChange w:id="34" w:author="蒋丽贞" w:date="2024-11-25T15:10:19Z">
                <w:rPr>
                  <w:rFonts w:hint="default" w:ascii="Times New Roman" w:hAnsi="Times New Roman" w:cs="Times New Roman"/>
                  <w:color w:val="FF0000"/>
                  <w:sz w:val="32"/>
                  <w:szCs w:val="32"/>
                  <w:lang w:val="en-US" w:eastAsia="zh-CN"/>
                </w:rPr>
              </w:rPrChange>
            </w:rPr>
            <w:delText>13</w:delText>
          </w:r>
        </w:del>
      </w:ins>
      <w:ins w:id="35" w:author="梁俊韬" w:date="2024-04-07T14:30:57Z">
        <w:del w:id="36" w:author="Administrator" w:date="2024-06-11T18:00:31Z">
          <w:r>
            <w:rPr>
              <w:rFonts w:hint="default" w:ascii="Times New Roman" w:hAnsi="Times New Roman" w:cs="Times New Roman"/>
              <w:color w:val="auto"/>
              <w:sz w:val="32"/>
              <w:szCs w:val="32"/>
              <w:lang w:val="en-US" w:eastAsia="zh-CN"/>
              <w:rPrChange w:id="37" w:author="蒋丽贞" w:date="2024-11-25T15:10:19Z">
                <w:rPr>
                  <w:rFonts w:hint="default" w:ascii="Times New Roman" w:hAnsi="Times New Roman" w:cs="Times New Roman"/>
                  <w:color w:val="FF0000"/>
                  <w:sz w:val="32"/>
                  <w:szCs w:val="32"/>
                  <w:lang w:val="en-US" w:eastAsia="zh-CN"/>
                </w:rPr>
              </w:rPrChange>
            </w:rPr>
            <w:delText>64</w:delText>
          </w:r>
        </w:del>
      </w:ins>
      <w:ins w:id="38" w:author="Administrator" w:date="2024-06-11T18:00:31Z">
        <w:r>
          <w:rPr>
            <w:rFonts w:hint="eastAsia" w:ascii="Times New Roman" w:hAnsi="Times New Roman" w:cs="Times New Roman"/>
            <w:color w:val="auto"/>
            <w:sz w:val="32"/>
            <w:szCs w:val="32"/>
            <w:lang w:val="en-US" w:eastAsia="zh-CN"/>
            <w:rPrChange w:id="39" w:author="蒋丽贞" w:date="2024-11-25T15:10:19Z">
              <w:rPr>
                <w:rFonts w:hint="eastAsia" w:ascii="Times New Roman" w:hAnsi="Times New Roman" w:cs="Times New Roman"/>
                <w:color w:val="FF0000"/>
                <w:sz w:val="32"/>
                <w:szCs w:val="32"/>
                <w:lang w:val="en-US" w:eastAsia="zh-CN"/>
              </w:rPr>
            </w:rPrChange>
          </w:rPr>
          <w:t>1.</w:t>
        </w:r>
      </w:ins>
      <w:ins w:id="40" w:author="Administrator" w:date="2024-06-11T18:00:32Z">
        <w:r>
          <w:rPr>
            <w:rFonts w:hint="eastAsia" w:ascii="Times New Roman" w:hAnsi="Times New Roman" w:cs="Times New Roman"/>
            <w:color w:val="auto"/>
            <w:sz w:val="32"/>
            <w:szCs w:val="32"/>
            <w:lang w:val="en-US" w:eastAsia="zh-CN"/>
            <w:rPrChange w:id="41" w:author="蒋丽贞" w:date="2024-11-25T15:10:19Z">
              <w:rPr>
                <w:rFonts w:hint="eastAsia" w:ascii="Times New Roman" w:hAnsi="Times New Roman" w:cs="Times New Roman"/>
                <w:color w:val="FF0000"/>
                <w:sz w:val="32"/>
                <w:szCs w:val="32"/>
                <w:lang w:val="en-US" w:eastAsia="zh-CN"/>
              </w:rPr>
            </w:rPrChange>
          </w:rPr>
          <w:t>39</w:t>
        </w:r>
      </w:ins>
      <w:ins w:id="42" w:author="Administrator" w:date="2024-06-11T18:00:33Z">
        <w:r>
          <w:rPr>
            <w:rFonts w:hint="eastAsia" w:ascii="Times New Roman" w:hAnsi="Times New Roman" w:cs="Times New Roman"/>
            <w:color w:val="auto"/>
            <w:sz w:val="32"/>
            <w:szCs w:val="32"/>
            <w:lang w:val="en-US" w:eastAsia="zh-CN"/>
            <w:rPrChange w:id="43" w:author="蒋丽贞" w:date="2024-11-25T15:10:19Z">
              <w:rPr>
                <w:rFonts w:hint="eastAsia" w:ascii="Times New Roman" w:hAnsi="Times New Roman" w:cs="Times New Roman"/>
                <w:color w:val="FF0000"/>
                <w:sz w:val="32"/>
                <w:szCs w:val="32"/>
                <w:lang w:val="en-US" w:eastAsia="zh-CN"/>
              </w:rPr>
            </w:rPrChange>
          </w:rPr>
          <w:t>41</w:t>
        </w:r>
      </w:ins>
      <w:r>
        <w:rPr>
          <w:rFonts w:hint="default" w:ascii="Times New Roman" w:hAnsi="Times New Roman" w:eastAsia="仿宋_GB2312" w:cs="Times New Roman"/>
          <w:bCs w:val="0"/>
          <w:color w:val="auto"/>
          <w:sz w:val="32"/>
          <w:szCs w:val="32"/>
        </w:rPr>
        <w:t>公顷</w:t>
      </w:r>
      <w:r>
        <w:rPr>
          <w:rFonts w:hint="default" w:ascii="Times New Roman" w:hAnsi="Times New Roman" w:eastAsia="仿宋_GB2312" w:cs="Times New Roman"/>
          <w:bCs w:val="0"/>
          <w:color w:val="auto"/>
          <w:sz w:val="32"/>
          <w:szCs w:val="32"/>
          <w:rPrChange w:id="44" w:author="蒋丽贞" w:date="2024-11-25T15:10:19Z">
            <w:rPr>
              <w:rFonts w:hint="default" w:ascii="Times New Roman" w:hAnsi="Times New Roman" w:eastAsia="仿宋_GB2312" w:cs="Times New Roman"/>
              <w:bCs w:val="0"/>
              <w:sz w:val="32"/>
              <w:szCs w:val="32"/>
            </w:rPr>
          </w:rPrChange>
        </w:rPr>
        <w:t>。根据《中华人民共和国土地管理法》第二条、第四十五条、第四十七条，《中华人民共和国土地管理法实施条例》第二十七条、第二十八条</w:t>
      </w:r>
      <w:r>
        <w:rPr>
          <w:rFonts w:hint="eastAsia" w:ascii="Times New Roman" w:hAnsi="Times New Roman" w:cs="Times New Roman"/>
          <w:bCs w:val="0"/>
          <w:color w:val="auto"/>
          <w:sz w:val="32"/>
          <w:szCs w:val="32"/>
          <w:lang w:eastAsia="zh-CN"/>
          <w:rPrChange w:id="45" w:author="蒋丽贞" w:date="2024-11-25T15:10:19Z">
            <w:rPr>
              <w:rFonts w:hint="eastAsia" w:ascii="Times New Roman" w:hAnsi="Times New Roman" w:cs="Times New Roman"/>
              <w:bCs w:val="0"/>
              <w:sz w:val="32"/>
              <w:szCs w:val="32"/>
              <w:lang w:eastAsia="zh-CN"/>
            </w:rPr>
          </w:rPrChange>
        </w:rPr>
        <w:t>，</w:t>
      </w:r>
      <w:r>
        <w:rPr>
          <w:rFonts w:hint="eastAsia" w:ascii="Times New Roman" w:hAnsi="Times New Roman" w:cs="Times New Roman"/>
          <w:bCs w:val="0"/>
          <w:color w:val="auto"/>
          <w:sz w:val="32"/>
          <w:szCs w:val="32"/>
          <w:lang w:val="en-US" w:eastAsia="zh-CN"/>
          <w:rPrChange w:id="46" w:author="蒋丽贞" w:date="2024-11-25T15:10:19Z">
            <w:rPr>
              <w:rFonts w:hint="eastAsia" w:ascii="Times New Roman" w:hAnsi="Times New Roman" w:cs="Times New Roman"/>
              <w:bCs w:val="0"/>
              <w:sz w:val="32"/>
              <w:szCs w:val="32"/>
              <w:lang w:val="en-US" w:eastAsia="zh-CN"/>
            </w:rPr>
          </w:rPrChange>
        </w:rPr>
        <w:t>以及《广东省土地土地管理条例》第三十条</w:t>
      </w:r>
      <w:r>
        <w:rPr>
          <w:rFonts w:hint="eastAsia" w:ascii="Times New Roman" w:hAnsi="Times New Roman" w:cs="Times New Roman"/>
          <w:bCs w:val="0"/>
          <w:color w:val="auto"/>
          <w:sz w:val="32"/>
          <w:szCs w:val="32"/>
          <w:lang w:eastAsia="zh-CN"/>
          <w:rPrChange w:id="47" w:author="蒋丽贞" w:date="2024-11-25T15:10:19Z">
            <w:rPr>
              <w:rFonts w:hint="eastAsia" w:ascii="Times New Roman" w:hAnsi="Times New Roman" w:cs="Times New Roman"/>
              <w:bCs w:val="0"/>
              <w:sz w:val="32"/>
              <w:szCs w:val="32"/>
              <w:lang w:eastAsia="zh-CN"/>
            </w:rPr>
          </w:rPrChange>
        </w:rPr>
        <w:t>等规定</w:t>
      </w:r>
      <w:r>
        <w:rPr>
          <w:rFonts w:hint="default" w:ascii="Times New Roman" w:hAnsi="Times New Roman" w:eastAsia="仿宋_GB2312" w:cs="Times New Roman"/>
          <w:bCs w:val="0"/>
          <w:color w:val="auto"/>
          <w:sz w:val="32"/>
          <w:szCs w:val="32"/>
          <w:rPrChange w:id="48" w:author="蒋丽贞" w:date="2024-11-25T15:10:19Z">
            <w:rPr>
              <w:rFonts w:hint="default" w:ascii="Times New Roman" w:hAnsi="Times New Roman" w:eastAsia="仿宋_GB2312" w:cs="Times New Roman"/>
              <w:bCs w:val="0"/>
              <w:sz w:val="32"/>
              <w:szCs w:val="32"/>
            </w:rPr>
          </w:rPrChange>
        </w:rPr>
        <w:t>，结合</w:t>
      </w:r>
      <w:r>
        <w:rPr>
          <w:rFonts w:hint="eastAsia" w:ascii="Times New Roman" w:hAnsi="Times New Roman" w:cs="Times New Roman"/>
          <w:bCs w:val="0"/>
          <w:color w:val="auto"/>
          <w:sz w:val="32"/>
          <w:szCs w:val="32"/>
          <w:lang w:eastAsia="zh-CN"/>
          <w:rPrChange w:id="49" w:author="蒋丽贞" w:date="2024-11-25T15:10:19Z">
            <w:rPr>
              <w:rFonts w:hint="eastAsia" w:ascii="Times New Roman" w:hAnsi="Times New Roman" w:cs="Times New Roman"/>
              <w:bCs w:val="0"/>
              <w:sz w:val="32"/>
              <w:szCs w:val="32"/>
              <w:lang w:eastAsia="zh-CN"/>
            </w:rPr>
          </w:rPrChange>
        </w:rPr>
        <w:t>从化</w:t>
      </w:r>
      <w:r>
        <w:rPr>
          <w:rFonts w:hint="default" w:ascii="Times New Roman" w:hAnsi="Times New Roman" w:eastAsia="仿宋_GB2312" w:cs="Times New Roman"/>
          <w:bCs w:val="0"/>
          <w:color w:val="auto"/>
          <w:sz w:val="32"/>
          <w:szCs w:val="32"/>
          <w:rPrChange w:id="50" w:author="蒋丽贞" w:date="2024-11-25T15:10:19Z">
            <w:rPr>
              <w:rFonts w:hint="default" w:ascii="Times New Roman" w:hAnsi="Times New Roman" w:eastAsia="仿宋_GB2312" w:cs="Times New Roman"/>
              <w:bCs w:val="0"/>
              <w:sz w:val="32"/>
              <w:szCs w:val="32"/>
            </w:rPr>
          </w:rPrChange>
        </w:rPr>
        <w:t>区的征收农用地区片综合地价和实际情况，拟定了征地补偿安置方案，具体如下：</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一、征收范围</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拟征收</w:t>
      </w:r>
      <w:r>
        <w:rPr>
          <w:rFonts w:hint="eastAsia" w:ascii="Times New Roman" w:hAnsi="Times New Roman" w:cs="Times New Roman"/>
          <w:color w:val="auto"/>
          <w:sz w:val="32"/>
          <w:szCs w:val="32"/>
          <w:lang w:val="en-US" w:eastAsia="zh-CN"/>
          <w:rPrChange w:id="51" w:author="蒋丽贞" w:date="2024-11-25T15:10:19Z">
            <w:rPr>
              <w:rFonts w:hint="eastAsia" w:ascii="Times New Roman" w:hAnsi="Times New Roman" w:cs="Times New Roman"/>
              <w:color w:val="FF0000"/>
              <w:sz w:val="32"/>
              <w:szCs w:val="32"/>
              <w:lang w:val="en-US" w:eastAsia="zh-CN"/>
            </w:rPr>
          </w:rPrChange>
        </w:rPr>
        <w:t>土地位于</w:t>
      </w:r>
      <w:r>
        <w:rPr>
          <w:rFonts w:hint="default" w:ascii="Times New Roman" w:hAnsi="Times New Roman" w:eastAsia="仿宋_GB2312" w:cs="Times New Roman"/>
          <w:color w:val="auto"/>
          <w:sz w:val="32"/>
          <w:szCs w:val="32"/>
          <w:lang w:val="en-US" w:eastAsia="zh-CN"/>
        </w:rPr>
        <w:t>广州市从化区</w:t>
      </w:r>
      <w:ins w:id="52" w:author="Administrator" w:date="2024-06-11T18:00:51Z">
        <w:r>
          <w:rPr>
            <w:rFonts w:hint="default" w:ascii="Times New Roman" w:hAnsi="Times New Roman" w:eastAsia="仿宋_GB2312" w:cs="Times New Roman"/>
            <w:color w:val="auto"/>
            <w:sz w:val="32"/>
            <w:szCs w:val="32"/>
            <w:lang w:val="en-US" w:eastAsia="zh-CN"/>
          </w:rPr>
          <w:t>鳌头镇</w:t>
        </w:r>
      </w:ins>
      <w:ins w:id="53" w:author="Administrator" w:date="2024-06-11T18:00:51Z">
        <w:r>
          <w:rPr>
            <w:rFonts w:hint="eastAsia" w:ascii="Times New Roman" w:hAnsi="Times New Roman" w:eastAsia="仿宋_GB2312" w:cs="Times New Roman"/>
            <w:color w:val="auto"/>
            <w:sz w:val="32"/>
            <w:szCs w:val="32"/>
            <w:lang w:val="en-US" w:eastAsia="zh-CN"/>
          </w:rPr>
          <w:t>横坑村横二股份合作经济社、</w:t>
        </w:r>
      </w:ins>
      <w:ins w:id="54" w:author="Administrator" w:date="2024-06-11T18:00:51Z">
        <w:r>
          <w:rPr>
            <w:rFonts w:hint="default" w:ascii="Times New Roman" w:hAnsi="Times New Roman" w:eastAsia="仿宋_GB2312" w:cs="Times New Roman"/>
            <w:color w:val="auto"/>
            <w:sz w:val="32"/>
            <w:szCs w:val="32"/>
            <w:lang w:val="en-US" w:eastAsia="zh-CN"/>
          </w:rPr>
          <w:t>广州市从化区鳌头镇</w:t>
        </w:r>
      </w:ins>
      <w:ins w:id="55" w:author="Administrator" w:date="2024-06-11T18:00:51Z">
        <w:r>
          <w:rPr>
            <w:rFonts w:hint="eastAsia" w:ascii="Times New Roman" w:hAnsi="Times New Roman" w:eastAsia="仿宋_GB2312" w:cs="Times New Roman"/>
            <w:color w:val="auto"/>
            <w:sz w:val="32"/>
            <w:szCs w:val="32"/>
            <w:lang w:val="en-US" w:eastAsia="zh-CN"/>
          </w:rPr>
          <w:t>横坑村横三股份合作经济社、</w:t>
        </w:r>
      </w:ins>
      <w:ins w:id="56" w:author="Administrator" w:date="2024-06-11T18:00:51Z">
        <w:r>
          <w:rPr>
            <w:rFonts w:hint="default" w:ascii="Times New Roman" w:hAnsi="Times New Roman" w:eastAsia="仿宋_GB2312" w:cs="Times New Roman"/>
            <w:color w:val="auto"/>
            <w:sz w:val="32"/>
            <w:szCs w:val="32"/>
            <w:lang w:val="en-US" w:eastAsia="zh-CN"/>
          </w:rPr>
          <w:t>广州市从化区鳌头镇</w:t>
        </w:r>
      </w:ins>
      <w:ins w:id="57" w:author="Administrator" w:date="2024-06-11T18:00:51Z">
        <w:r>
          <w:rPr>
            <w:rFonts w:hint="eastAsia" w:ascii="Times New Roman" w:hAnsi="Times New Roman" w:eastAsia="仿宋_GB2312" w:cs="Times New Roman"/>
            <w:color w:val="auto"/>
            <w:sz w:val="32"/>
            <w:szCs w:val="32"/>
            <w:lang w:val="en-US" w:eastAsia="zh-CN"/>
          </w:rPr>
          <w:t>横坑村虎形股份合作经济社、</w:t>
        </w:r>
      </w:ins>
      <w:ins w:id="58" w:author="Administrator" w:date="2024-06-11T18:00:51Z">
        <w:r>
          <w:rPr>
            <w:rFonts w:hint="default" w:ascii="Times New Roman" w:hAnsi="Times New Roman" w:eastAsia="仿宋_GB2312" w:cs="Times New Roman"/>
            <w:color w:val="auto"/>
            <w:sz w:val="32"/>
            <w:szCs w:val="32"/>
            <w:lang w:val="en-US" w:eastAsia="zh-CN"/>
          </w:rPr>
          <w:t>广州市从化区鳌头镇</w:t>
        </w:r>
      </w:ins>
      <w:ins w:id="59" w:author="Administrator" w:date="2024-06-11T18:00:51Z">
        <w:r>
          <w:rPr>
            <w:rFonts w:hint="eastAsia" w:ascii="Times New Roman" w:hAnsi="Times New Roman" w:eastAsia="仿宋_GB2312" w:cs="Times New Roman"/>
            <w:color w:val="auto"/>
            <w:sz w:val="32"/>
            <w:szCs w:val="32"/>
            <w:lang w:val="en-US" w:eastAsia="zh-CN"/>
          </w:rPr>
          <w:t>横坑村西山股份合作经济社、</w:t>
        </w:r>
      </w:ins>
      <w:ins w:id="60" w:author="Administrator" w:date="2024-06-11T18:00:51Z">
        <w:r>
          <w:rPr>
            <w:rFonts w:hint="default" w:ascii="Times New Roman" w:hAnsi="Times New Roman" w:eastAsia="仿宋_GB2312" w:cs="Times New Roman"/>
            <w:color w:val="auto"/>
            <w:sz w:val="32"/>
            <w:szCs w:val="32"/>
            <w:lang w:val="en-US" w:eastAsia="zh-CN"/>
          </w:rPr>
          <w:t>广州市从化区鳌头镇</w:t>
        </w:r>
      </w:ins>
      <w:ins w:id="61" w:author="Administrator" w:date="2024-06-11T18:00:51Z">
        <w:r>
          <w:rPr>
            <w:rFonts w:hint="eastAsia" w:ascii="Times New Roman" w:hAnsi="Times New Roman" w:eastAsia="仿宋_GB2312" w:cs="Times New Roman"/>
            <w:color w:val="auto"/>
            <w:sz w:val="32"/>
            <w:szCs w:val="32"/>
            <w:lang w:val="en-US" w:eastAsia="zh-CN"/>
          </w:rPr>
          <w:t>横坑村横坑经济合作社</w:t>
        </w:r>
      </w:ins>
      <w:ins w:id="62" w:author="梁俊韬" w:date="2024-04-07T14:29:11Z">
        <w:del w:id="63" w:author="Administrator" w:date="2024-06-11T18:00:51Z">
          <w:r>
            <w:rPr>
              <w:rFonts w:hint="eastAsia" w:ascii="Times New Roman" w:hAnsi="Times New Roman" w:eastAsia="仿宋_GB2312" w:cs="Times New Roman"/>
              <w:color w:val="auto"/>
              <w:sz w:val="32"/>
              <w:szCs w:val="32"/>
              <w:lang w:val="en-US" w:eastAsia="zh-CN"/>
            </w:rPr>
            <w:delText>新兔村南田、利新股份合作经济社共有</w:delText>
          </w:r>
        </w:del>
      </w:ins>
      <w:del w:id="64" w:author="梁俊韬" w:date="2024-04-07T14:29:11Z">
        <w:r>
          <w:rPr>
            <w:rFonts w:hint="default" w:ascii="Times New Roman" w:hAnsi="Times New Roman" w:eastAsia="仿宋_GB2312" w:cs="Times New Roman"/>
            <w:color w:val="auto"/>
            <w:sz w:val="32"/>
            <w:szCs w:val="32"/>
            <w:lang w:val="en-US" w:eastAsia="zh-CN"/>
            <w:rPrChange w:id="65" w:author="蒋丽贞" w:date="2024-11-25T15:10:19Z">
              <w:rPr>
                <w:rFonts w:hint="default" w:ascii="Times New Roman" w:hAnsi="Times New Roman" w:eastAsia="仿宋_GB2312" w:cs="Times New Roman"/>
                <w:color w:val="FF0000"/>
                <w:sz w:val="32"/>
                <w:szCs w:val="32"/>
                <w:lang w:val="en-US" w:eastAsia="zh-CN"/>
              </w:rPr>
            </w:rPrChange>
          </w:rPr>
          <w:delText>鳌头镇</w:delText>
        </w:r>
      </w:del>
      <w:del w:id="66" w:author="梁俊韬" w:date="2024-04-07T14:29:11Z">
        <w:r>
          <w:rPr>
            <w:rFonts w:hint="eastAsia" w:ascii="Times New Roman" w:hAnsi="Times New Roman" w:cs="Times New Roman"/>
            <w:color w:val="auto"/>
            <w:sz w:val="32"/>
            <w:szCs w:val="32"/>
            <w:lang w:val="en-US" w:eastAsia="zh-CN"/>
            <w:rPrChange w:id="67" w:author="蒋丽贞" w:date="2024-11-25T15:10:19Z">
              <w:rPr>
                <w:rFonts w:hint="eastAsia" w:ascii="Times New Roman" w:hAnsi="Times New Roman" w:cs="Times New Roman"/>
                <w:color w:val="FF0000"/>
                <w:sz w:val="32"/>
                <w:szCs w:val="32"/>
                <w:lang w:val="en-US" w:eastAsia="zh-CN"/>
              </w:rPr>
            </w:rPrChange>
          </w:rPr>
          <w:delText>龙星</w:delText>
        </w:r>
      </w:del>
      <w:del w:id="68" w:author="梁俊韬" w:date="2024-04-07T14:29:11Z">
        <w:r>
          <w:rPr>
            <w:rFonts w:hint="eastAsia" w:ascii="Times New Roman" w:hAnsi="Times New Roman" w:eastAsia="仿宋_GB2312" w:cs="Times New Roman"/>
            <w:color w:val="auto"/>
            <w:sz w:val="32"/>
            <w:szCs w:val="32"/>
            <w:lang w:val="en-US" w:eastAsia="zh-CN"/>
            <w:rPrChange w:id="69" w:author="蒋丽贞" w:date="2024-11-25T15:10:19Z">
              <w:rPr>
                <w:rFonts w:hint="eastAsia" w:ascii="Times New Roman" w:hAnsi="Times New Roman" w:eastAsia="仿宋_GB2312" w:cs="Times New Roman"/>
                <w:color w:val="FF0000"/>
                <w:sz w:val="32"/>
                <w:szCs w:val="32"/>
                <w:lang w:val="en-US" w:eastAsia="zh-CN"/>
              </w:rPr>
            </w:rPrChange>
          </w:rPr>
          <w:delText>村龙星股份合作经济社</w:delText>
        </w:r>
      </w:del>
      <w:r>
        <w:rPr>
          <w:rFonts w:hint="default" w:ascii="Times New Roman" w:hAnsi="Times New Roman" w:eastAsia="仿宋_GB2312" w:cs="Times New Roman"/>
          <w:color w:val="auto"/>
          <w:sz w:val="32"/>
          <w:szCs w:val="32"/>
          <w:lang w:val="en-US" w:eastAsia="zh-CN"/>
        </w:rPr>
        <w:t>范围内，具体位置详见附图。</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实际征收土地范围以最终批准文件为准。</w:t>
      </w:r>
    </w:p>
    <w:p>
      <w:pPr>
        <w:numPr>
          <w:ilvl w:val="0"/>
          <w:numId w:val="1"/>
          <w:ins w:id="71" w:author="Administrator" w:date="2024-06-11T18:09:21Z"/>
        </w:numPr>
        <w:spacing w:line="540" w:lineRule="exact"/>
        <w:ind w:firstLine="640" w:firstLineChars="200"/>
        <w:outlineLvl w:val="9"/>
        <w:rPr>
          <w:ins w:id="72" w:author="Administrator" w:date="2024-06-11T18:09:27Z"/>
          <w:rFonts w:hint="eastAsia"/>
          <w:color w:val="auto"/>
          <w:lang w:val="en-US" w:eastAsia="zh-CN"/>
          <w:rPrChange w:id="73" w:author="蒋丽贞" w:date="2024-11-25T15:10:19Z">
            <w:rPr>
              <w:ins w:id="74" w:author="Administrator" w:date="2024-06-11T18:09:27Z"/>
              <w:rFonts w:hint="eastAsia"/>
              <w:lang w:val="en-US" w:eastAsia="zh-CN"/>
            </w:rPr>
          </w:rPrChange>
        </w:rPr>
        <w:pPrChange w:id="70" w:author="Administrator" w:date="2024-06-11T18:09:21Z">
          <w:pPr>
            <w:pStyle w:val="2"/>
          </w:pPr>
        </w:pPrChange>
      </w:pPr>
      <w:del w:id="75" w:author="Administrator" w:date="2024-06-11T18:05:15Z">
        <w:r>
          <w:rPr>
            <w:rFonts w:hint="eastAsia" w:ascii="黑体" w:hAnsi="黑体" w:eastAsia="黑体" w:cs="黑体"/>
            <w:color w:val="auto"/>
            <w:sz w:val="32"/>
            <w:szCs w:val="32"/>
            <w:lang w:val="en-US" w:eastAsia="zh-CN"/>
          </w:rPr>
          <w:delText>二、</w:delText>
        </w:r>
      </w:del>
      <w:r>
        <w:rPr>
          <w:rFonts w:hint="eastAsia" w:ascii="黑体" w:hAnsi="黑体" w:eastAsia="黑体" w:cs="黑体"/>
          <w:color w:val="auto"/>
          <w:sz w:val="32"/>
          <w:szCs w:val="32"/>
          <w:lang w:val="en-US" w:eastAsia="zh-CN"/>
        </w:rPr>
        <w:t>征收目的</w:t>
      </w:r>
    </w:p>
    <w:p>
      <w:pPr>
        <w:ind w:firstLine="578"/>
        <w:jc w:val="left"/>
        <w:rPr>
          <w:ins w:id="77" w:author="Administrator" w:date="2024-06-11T18:09:46Z"/>
          <w:rFonts w:hint="default" w:ascii="Times New Roman" w:hAnsi="Times New Roman" w:eastAsia="仿宋_GB2312" w:cs="Times New Roman"/>
          <w:color w:val="auto"/>
          <w:sz w:val="32"/>
          <w:szCs w:val="32"/>
          <w:lang w:val="en-US" w:eastAsia="zh-CN"/>
        </w:rPr>
        <w:pPrChange w:id="76" w:author="Administrator" w:date="2024-06-11T18:09:39Z">
          <w:pPr>
            <w:pStyle w:val="2"/>
          </w:pPr>
        </w:pPrChange>
      </w:pPr>
      <w:ins w:id="78" w:author="Administrator" w:date="2024-06-11T18:09:41Z">
        <w:r>
          <w:rPr>
            <w:rFonts w:hint="default" w:ascii="Times New Roman" w:hAnsi="Times New Roman" w:eastAsia="仿宋_GB2312" w:cs="Times New Roman"/>
            <w:color w:val="auto"/>
            <w:sz w:val="32"/>
            <w:szCs w:val="32"/>
            <w:lang w:val="en-US" w:eastAsia="zh-CN"/>
          </w:rPr>
          <w:t>根据《中华人民共和国土地管理法》第四十五条的规定，</w:t>
        </w:r>
      </w:ins>
    </w:p>
    <w:p>
      <w:pPr>
        <w:ind w:firstLine="0"/>
        <w:jc w:val="left"/>
        <w:rPr>
          <w:del w:id="80" w:author="Administrator" w:date="2024-06-11T18:05:58Z"/>
          <w:rFonts w:hint="default"/>
          <w:color w:val="auto"/>
          <w:lang w:val="en-US" w:eastAsia="zh-CN"/>
          <w:rPrChange w:id="81" w:author="蒋丽贞" w:date="2024-11-25T15:10:19Z">
            <w:rPr>
              <w:del w:id="82" w:author="Administrator" w:date="2024-06-11T18:05:58Z"/>
              <w:rFonts w:hint="default"/>
              <w:lang w:val="en-US" w:eastAsia="zh-CN"/>
            </w:rPr>
          </w:rPrChange>
        </w:rPr>
        <w:pPrChange w:id="79" w:author="Administrator" w:date="2024-06-11T18:10:09Z">
          <w:pPr>
            <w:pStyle w:val="2"/>
          </w:pPr>
        </w:pPrChange>
      </w:pPr>
      <w:ins w:id="83" w:author="Administrator" w:date="2024-06-11T18:09:49Z">
        <w:r>
          <w:rPr>
            <w:rFonts w:hint="default" w:ascii="Times New Roman" w:hAnsi="Times New Roman" w:eastAsia="仿宋_GB2312" w:cs="Times New Roman"/>
            <w:color w:val="auto"/>
            <w:sz w:val="32"/>
            <w:szCs w:val="32"/>
            <w:lang w:val="en-US" w:eastAsia="zh-CN"/>
          </w:rPr>
          <w:t>本次征收土地的目的为由政府组织实施的教育等公共事业需要</w:t>
        </w:r>
      </w:ins>
      <w:ins w:id="84" w:author="Administrator" w:date="2024-06-11T18:09:57Z">
        <w:r>
          <w:rPr>
            <w:rFonts w:hint="default" w:ascii="Times New Roman" w:hAnsi="Times New Roman" w:eastAsia="仿宋_GB2312" w:cs="Times New Roman"/>
            <w:color w:val="auto"/>
            <w:sz w:val="32"/>
            <w:szCs w:val="32"/>
            <w:lang w:val="en-US" w:eastAsia="zh-CN"/>
          </w:rPr>
          <w:t>用地。</w:t>
        </w:r>
      </w:ins>
    </w:p>
    <w:p>
      <w:pPr>
        <w:keepNext w:val="0"/>
        <w:keepLines w:val="0"/>
        <w:pageBreakBefore w:val="0"/>
        <w:widowControl/>
        <w:kinsoku/>
        <w:wordWrap/>
        <w:overflowPunct/>
        <w:topLinePunct w:val="0"/>
        <w:autoSpaceDE/>
        <w:autoSpaceDN/>
        <w:bidi w:val="0"/>
        <w:adjustRightInd/>
        <w:spacing w:line="240" w:lineRule="auto"/>
        <w:ind w:firstLine="0" w:firstLineChars="0"/>
        <w:jc w:val="left"/>
        <w:textAlignment w:val="auto"/>
        <w:outlineLvl w:val="9"/>
        <w:rPr>
          <w:rFonts w:hint="default" w:ascii="Times New Roman" w:hAnsi="Times New Roman" w:eastAsia="仿宋_GB2312" w:cs="Times New Roman"/>
          <w:color w:val="auto"/>
          <w:sz w:val="32"/>
          <w:szCs w:val="32"/>
          <w:lang w:val="en-US" w:eastAsia="zh-CN"/>
        </w:rPr>
        <w:pPrChange w:id="85" w:author="Administrator" w:date="2024-06-11T18:10:09Z">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pPr>
        </w:pPrChange>
      </w:pPr>
      <w:del w:id="86" w:author="Administrator" w:date="2024-06-11T18:06:29Z">
        <w:r>
          <w:rPr>
            <w:rFonts w:hint="default" w:ascii="Times New Roman" w:hAnsi="Times New Roman" w:eastAsia="仿宋_GB2312" w:cs="Times New Roman"/>
            <w:color w:val="auto"/>
            <w:sz w:val="32"/>
            <w:szCs w:val="32"/>
            <w:lang w:val="en-US" w:eastAsia="zh-CN"/>
            <w:rPrChange w:id="87" w:author="Administrator" w:date="2024-06-11T18:06:07Z">
              <w:rPr>
                <w:rFonts w:hint="eastAsia" w:ascii="Times New Roman" w:hAnsi="Times New Roman" w:eastAsia="仿宋_GB2312" w:cs="Times New Roman"/>
                <w:color w:val="auto"/>
                <w:sz w:val="32"/>
                <w:szCs w:val="32"/>
                <w:lang w:val="en-US" w:eastAsia="zh-CN"/>
              </w:rPr>
            </w:rPrChange>
          </w:rPr>
          <w:delText>根据《中华人民共和国土地管理法》第四十五条的规定，</w:delText>
        </w:r>
      </w:del>
      <w:del w:id="88" w:author="Administrator" w:date="2024-06-11T18:01:13Z">
        <w:r>
          <w:rPr>
            <w:rFonts w:hint="eastAsia" w:ascii="Times New Roman" w:hAnsi="Times New Roman" w:eastAsia="仿宋_GB2312" w:cs="Times New Roman"/>
            <w:color w:val="auto"/>
            <w:sz w:val="32"/>
            <w:szCs w:val="32"/>
            <w:lang w:val="en-US" w:eastAsia="zh-CN"/>
            <w:rPrChange w:id="89" w:author="蒋丽贞" w:date="2024-11-25T15:10:19Z">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rPrChange>
          </w:rPr>
          <w:delText>本次征收土地的目的为</w:delText>
        </w:r>
      </w:del>
      <w:del w:id="90" w:author="Administrator" w:date="2024-06-11T18:01:13Z">
        <w:r>
          <w:rPr>
            <w:rFonts w:hint="eastAsia" w:ascii="Times New Roman" w:hAnsi="Times New Roman" w:eastAsia="仿宋_GB2312" w:cs="Times New Roman"/>
            <w:color w:val="auto"/>
            <w:sz w:val="32"/>
            <w:szCs w:val="32"/>
            <w:lang w:val="en-US" w:eastAsia="zh-CN"/>
            <w:rPrChange w:id="91" w:author="蒋丽贞" w:date="2024-11-25T15:10:19Z">
              <w:rPr>
                <w:rFonts w:hint="eastAsia" w:ascii="Times New Roman" w:hAnsi="Times New Roman" w:eastAsia="仿宋_GB2312" w:cs="Times New Roman"/>
                <w:color w:val="FF0000"/>
                <w:sz w:val="32"/>
                <w:szCs w:val="32"/>
                <w:lang w:val="en-US" w:eastAsia="zh-CN"/>
              </w:rPr>
            </w:rPrChange>
          </w:rPr>
          <w:delText>本次征收土地的目的为在土地利用总体规划确定的城镇建设用地范围内，由县级以上地方人民政府组织实施的成片开发建设需要用地</w:delText>
        </w:r>
      </w:del>
      <w:del w:id="92" w:author="Administrator" w:date="2024-06-11T18:01:13Z">
        <w:r>
          <w:rPr>
            <w:rFonts w:hint="eastAsia" w:ascii="仿宋_GB2312" w:hAnsi="仿宋_GB2312" w:eastAsia="仿宋_GB2312" w:cs="仿宋_GB2312"/>
            <w:color w:val="auto"/>
            <w:sz w:val="32"/>
            <w:szCs w:val="32"/>
            <w:rPrChange w:id="93" w:author="蒋丽贞" w:date="2024-11-25T15:10:19Z">
              <w:rPr>
                <w:rFonts w:hint="eastAsia" w:ascii="仿宋_GB2312" w:hAnsi="仿宋_GB2312" w:eastAsia="仿宋_GB2312" w:cs="仿宋_GB2312"/>
                <w:color w:val="FF0000"/>
                <w:sz w:val="32"/>
                <w:szCs w:val="32"/>
              </w:rPr>
            </w:rPrChange>
          </w:rPr>
          <w:delText>。</w:delText>
        </w:r>
      </w:del>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三、土地现状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cs="Times New Roman"/>
          <w:color w:val="auto"/>
          <w:sz w:val="32"/>
          <w:szCs w:val="32"/>
          <w:lang w:val="en-US" w:eastAsia="zh-CN"/>
        </w:rPr>
      </w:pPr>
      <w:r>
        <w:rPr>
          <w:rFonts w:hint="default" w:ascii="Times New Roman" w:hAnsi="Times New Roman" w:eastAsia="仿宋_GB2312" w:cs="Times New Roman"/>
          <w:color w:val="auto"/>
          <w:sz w:val="32"/>
          <w:szCs w:val="32"/>
        </w:rPr>
        <w:t>根据拟征收土地现状调查</w:t>
      </w:r>
      <w:r>
        <w:rPr>
          <w:rFonts w:hint="eastAsia" w:ascii="Times New Roman" w:hAnsi="Times New Roman" w:eastAsia="仿宋_GB2312" w:cs="Times New Roman"/>
          <w:color w:val="auto"/>
          <w:sz w:val="32"/>
          <w:szCs w:val="32"/>
          <w:lang w:val="en-US" w:eastAsia="zh-CN"/>
        </w:rPr>
        <w:t>结果</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拟征收</w:t>
      </w:r>
      <w:r>
        <w:rPr>
          <w:rFonts w:hint="eastAsia" w:ascii="Times New Roman" w:hAnsi="Times New Roman" w:cs="Times New Roman"/>
          <w:color w:val="auto"/>
          <w:sz w:val="32"/>
          <w:szCs w:val="32"/>
          <w:lang w:val="en-US" w:eastAsia="zh-CN"/>
        </w:rPr>
        <w:t>土地现状为：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del w:id="94" w:author="Administrator" w:date="2024-06-11T18:03:26Z"/>
          <w:rFonts w:hint="default" w:ascii="Times New Roman" w:hAnsi="Times New Roman" w:eastAsia="仿宋_GB2312" w:cs="Times New Roman"/>
          <w:color w:val="auto"/>
          <w:sz w:val="32"/>
          <w:szCs w:val="32"/>
          <w:lang w:val="en-US" w:eastAsia="zh-CN"/>
          <w:rPrChange w:id="95" w:author="蒋丽贞" w:date="2024-11-25T15:10:19Z">
            <w:rPr>
              <w:del w:id="96" w:author="Administrator" w:date="2024-06-11T18:03:26Z"/>
              <w:rFonts w:hint="default" w:ascii="Times New Roman" w:hAnsi="Times New Roman" w:eastAsia="仿宋_GB2312" w:cs="Times New Roman"/>
              <w:color w:val="1F497D"/>
              <w:sz w:val="32"/>
              <w:szCs w:val="32"/>
              <w:lang w:val="en-US" w:eastAsia="zh-CN"/>
            </w:rPr>
          </w:rPrChange>
        </w:rPr>
      </w:pPr>
      <w:ins w:id="97" w:author="Administrator" w:date="2024-06-11T18:03:26Z">
        <w:r>
          <w:rPr>
            <w:rFonts w:hint="eastAsia" w:ascii="Times New Roman" w:hAnsi="Times New Roman" w:eastAsia="仿宋_GB2312" w:cs="Times New Roman"/>
            <w:color w:val="auto"/>
            <w:sz w:val="32"/>
            <w:szCs w:val="32"/>
            <w:lang w:val="en-US" w:eastAsia="zh-CN"/>
          </w:rPr>
          <w:t>拟征收</w:t>
        </w:r>
      </w:ins>
      <w:ins w:id="98" w:author="Administrator" w:date="2024-06-11T18:03:26Z">
        <w:r>
          <w:rPr>
            <w:rFonts w:hint="default" w:ascii="Times New Roman" w:hAnsi="Times New Roman" w:eastAsia="仿宋_GB2312" w:cs="Times New Roman"/>
            <w:color w:val="auto"/>
            <w:sz w:val="32"/>
            <w:szCs w:val="32"/>
            <w:lang w:val="en-US" w:eastAsia="zh-CN"/>
          </w:rPr>
          <w:t>广州市从化区鳌头镇鳌头镇</w:t>
        </w:r>
      </w:ins>
      <w:ins w:id="99" w:author="Administrator" w:date="2024-06-11T18:03:26Z">
        <w:r>
          <w:rPr>
            <w:rFonts w:hint="eastAsia" w:ascii="Times New Roman" w:hAnsi="Times New Roman" w:eastAsia="仿宋_GB2312" w:cs="Times New Roman"/>
            <w:color w:val="auto"/>
            <w:sz w:val="32"/>
            <w:szCs w:val="32"/>
            <w:lang w:val="en-US" w:eastAsia="zh-CN"/>
          </w:rPr>
          <w:t>横坑村横二股份合作经济社、</w:t>
        </w:r>
      </w:ins>
      <w:ins w:id="100" w:author="Administrator" w:date="2024-06-11T18:03:26Z">
        <w:r>
          <w:rPr>
            <w:rFonts w:hint="default" w:ascii="Times New Roman" w:hAnsi="Times New Roman" w:eastAsia="仿宋_GB2312" w:cs="Times New Roman"/>
            <w:color w:val="auto"/>
            <w:sz w:val="32"/>
            <w:szCs w:val="32"/>
            <w:lang w:val="en-US" w:eastAsia="zh-CN"/>
          </w:rPr>
          <w:t>广州市从化区鳌头镇</w:t>
        </w:r>
      </w:ins>
      <w:ins w:id="101" w:author="Administrator" w:date="2024-06-11T18:03:26Z">
        <w:r>
          <w:rPr>
            <w:rFonts w:hint="eastAsia" w:ascii="Times New Roman" w:hAnsi="Times New Roman" w:eastAsia="仿宋_GB2312" w:cs="Times New Roman"/>
            <w:color w:val="auto"/>
            <w:sz w:val="32"/>
            <w:szCs w:val="32"/>
            <w:lang w:val="en-US" w:eastAsia="zh-CN"/>
          </w:rPr>
          <w:t>横坑村横三股份合作经济社、</w:t>
        </w:r>
      </w:ins>
      <w:ins w:id="102" w:author="Administrator" w:date="2024-06-11T18:03:26Z">
        <w:r>
          <w:rPr>
            <w:rFonts w:hint="default" w:ascii="Times New Roman" w:hAnsi="Times New Roman" w:eastAsia="仿宋_GB2312" w:cs="Times New Roman"/>
            <w:color w:val="auto"/>
            <w:sz w:val="32"/>
            <w:szCs w:val="32"/>
            <w:lang w:val="en-US" w:eastAsia="zh-CN"/>
          </w:rPr>
          <w:t>广州市从化区鳌头镇</w:t>
        </w:r>
      </w:ins>
      <w:ins w:id="103" w:author="Administrator" w:date="2024-06-11T18:03:26Z">
        <w:r>
          <w:rPr>
            <w:rFonts w:hint="eastAsia" w:ascii="Times New Roman" w:hAnsi="Times New Roman" w:eastAsia="仿宋_GB2312" w:cs="Times New Roman"/>
            <w:color w:val="auto"/>
            <w:sz w:val="32"/>
            <w:szCs w:val="32"/>
            <w:lang w:val="en-US" w:eastAsia="zh-CN"/>
          </w:rPr>
          <w:t>横坑村虎形股份合作经济社、</w:t>
        </w:r>
      </w:ins>
      <w:ins w:id="104" w:author="Administrator" w:date="2024-06-11T18:03:26Z">
        <w:r>
          <w:rPr>
            <w:rFonts w:hint="default" w:ascii="Times New Roman" w:hAnsi="Times New Roman" w:eastAsia="仿宋_GB2312" w:cs="Times New Roman"/>
            <w:color w:val="auto"/>
            <w:sz w:val="32"/>
            <w:szCs w:val="32"/>
            <w:lang w:val="en-US" w:eastAsia="zh-CN"/>
          </w:rPr>
          <w:t>广州市从化区鳌头镇</w:t>
        </w:r>
      </w:ins>
      <w:ins w:id="105" w:author="Administrator" w:date="2024-06-11T18:03:26Z">
        <w:r>
          <w:rPr>
            <w:rFonts w:hint="eastAsia" w:ascii="Times New Roman" w:hAnsi="Times New Roman" w:eastAsia="仿宋_GB2312" w:cs="Times New Roman"/>
            <w:color w:val="auto"/>
            <w:sz w:val="32"/>
            <w:szCs w:val="32"/>
            <w:lang w:val="en-US" w:eastAsia="zh-CN"/>
          </w:rPr>
          <w:t>横坑村西山股份合作经济社、</w:t>
        </w:r>
      </w:ins>
      <w:ins w:id="106" w:author="Administrator" w:date="2024-06-11T18:03:26Z">
        <w:r>
          <w:rPr>
            <w:rFonts w:hint="default" w:ascii="Times New Roman" w:hAnsi="Times New Roman" w:eastAsia="仿宋_GB2312" w:cs="Times New Roman"/>
            <w:color w:val="auto"/>
            <w:sz w:val="32"/>
            <w:szCs w:val="32"/>
            <w:lang w:val="en-US" w:eastAsia="zh-CN"/>
          </w:rPr>
          <w:t>广州市从化区鳌头镇</w:t>
        </w:r>
      </w:ins>
      <w:ins w:id="107" w:author="Administrator" w:date="2024-06-11T18:03:26Z">
        <w:r>
          <w:rPr>
            <w:rFonts w:hint="eastAsia" w:ascii="Times New Roman" w:hAnsi="Times New Roman" w:eastAsia="仿宋_GB2312" w:cs="Times New Roman"/>
            <w:color w:val="auto"/>
            <w:sz w:val="32"/>
            <w:szCs w:val="32"/>
            <w:lang w:val="en-US" w:eastAsia="zh-CN"/>
          </w:rPr>
          <w:t>横坑村横坑经济合作社</w:t>
        </w:r>
      </w:ins>
      <w:ins w:id="108" w:author="Administrator" w:date="2024-06-11T18:03:26Z">
        <w:r>
          <w:rPr>
            <w:rFonts w:hint="eastAsia" w:ascii="Times New Roman" w:hAnsi="Times New Roman" w:eastAsia="仿宋_GB2312" w:cs="Times New Roman"/>
            <w:color w:val="auto"/>
            <w:sz w:val="32"/>
            <w:szCs w:val="32"/>
            <w:lang w:val="en-US" w:eastAsia="zh-CN"/>
            <w:rPrChange w:id="109" w:author="蒋丽贞" w:date="2024-11-25T15:10:19Z">
              <w:rPr>
                <w:rFonts w:hint="eastAsia" w:ascii="Times New Roman" w:hAnsi="Times New Roman" w:eastAsia="仿宋_GB2312" w:cs="Times New Roman"/>
                <w:color w:val="FF0000"/>
                <w:sz w:val="32"/>
                <w:szCs w:val="32"/>
                <w:lang w:val="en-US" w:eastAsia="zh-CN"/>
              </w:rPr>
            </w:rPrChange>
          </w:rPr>
          <w:t>集体所有土地共</w:t>
        </w:r>
      </w:ins>
      <w:ins w:id="110" w:author="Administrator" w:date="2024-06-11T18:03:26Z">
        <w:r>
          <w:rPr>
            <w:rFonts w:hint="eastAsia" w:ascii="Times New Roman" w:hAnsi="Times New Roman" w:cs="Times New Roman"/>
            <w:color w:val="auto"/>
            <w:sz w:val="32"/>
            <w:szCs w:val="32"/>
            <w:lang w:val="en-US" w:eastAsia="zh-CN"/>
            <w:rPrChange w:id="111" w:author="蒋丽贞" w:date="2024-11-25T15:10:19Z">
              <w:rPr>
                <w:rFonts w:hint="eastAsia" w:ascii="Times New Roman" w:hAnsi="Times New Roman" w:cs="Times New Roman"/>
                <w:color w:val="FF0000"/>
                <w:sz w:val="32"/>
                <w:szCs w:val="32"/>
                <w:lang w:val="en-US" w:eastAsia="zh-CN"/>
              </w:rPr>
            </w:rPrChange>
          </w:rPr>
          <w:t>1.3941</w:t>
        </w:r>
      </w:ins>
      <w:ins w:id="112" w:author="Administrator" w:date="2024-06-11T18:03:26Z">
        <w:r>
          <w:rPr>
            <w:rFonts w:hint="eastAsia" w:ascii="Times New Roman" w:hAnsi="Times New Roman" w:eastAsia="仿宋_GB2312" w:cs="Times New Roman"/>
            <w:color w:val="auto"/>
            <w:sz w:val="32"/>
            <w:szCs w:val="32"/>
            <w:lang w:val="en-US" w:eastAsia="zh-CN"/>
            <w:rPrChange w:id="113" w:author="蒋丽贞" w:date="2024-11-25T15:10:19Z">
              <w:rPr>
                <w:rFonts w:hint="eastAsia" w:ascii="Times New Roman" w:hAnsi="Times New Roman" w:eastAsia="仿宋_GB2312" w:cs="Times New Roman"/>
                <w:color w:val="FF0000"/>
                <w:sz w:val="32"/>
                <w:szCs w:val="32"/>
                <w:lang w:val="en-US" w:eastAsia="zh-CN"/>
              </w:rPr>
            </w:rPrChange>
          </w:rPr>
          <w:t>公顷（</w:t>
        </w:r>
      </w:ins>
      <w:ins w:id="114" w:author="Administrator" w:date="2024-06-11T18:03:26Z">
        <w:r>
          <w:rPr>
            <w:rFonts w:hint="eastAsia" w:ascii="Times New Roman" w:hAnsi="Times New Roman" w:cs="Times New Roman"/>
            <w:color w:val="auto"/>
            <w:sz w:val="32"/>
            <w:szCs w:val="32"/>
            <w:lang w:val="en-US" w:eastAsia="zh-CN"/>
            <w:rPrChange w:id="115" w:author="蒋丽贞" w:date="2024-11-25T15:10:19Z">
              <w:rPr>
                <w:rFonts w:hint="eastAsia" w:ascii="Times New Roman" w:hAnsi="Times New Roman" w:cs="Times New Roman"/>
                <w:color w:val="FF0000"/>
                <w:sz w:val="32"/>
                <w:szCs w:val="32"/>
                <w:lang w:val="en-US" w:eastAsia="zh-CN"/>
              </w:rPr>
            </w:rPrChange>
          </w:rPr>
          <w:t>20.9115</w:t>
        </w:r>
      </w:ins>
      <w:ins w:id="116" w:author="Administrator" w:date="2024-06-11T18:03:26Z">
        <w:r>
          <w:rPr>
            <w:rFonts w:hint="eastAsia" w:ascii="Times New Roman" w:hAnsi="Times New Roman" w:eastAsia="仿宋_GB2312" w:cs="Times New Roman"/>
            <w:color w:val="auto"/>
            <w:sz w:val="32"/>
            <w:szCs w:val="32"/>
            <w:lang w:val="en-US" w:eastAsia="zh-CN"/>
            <w:rPrChange w:id="117" w:author="蒋丽贞" w:date="2024-11-25T15:10:19Z">
              <w:rPr>
                <w:rFonts w:hint="eastAsia" w:ascii="Times New Roman" w:hAnsi="Times New Roman" w:eastAsia="仿宋_GB2312" w:cs="Times New Roman"/>
                <w:color w:val="FF0000"/>
                <w:sz w:val="32"/>
                <w:szCs w:val="32"/>
                <w:lang w:val="en-US" w:eastAsia="zh-CN"/>
              </w:rPr>
            </w:rPrChange>
          </w:rPr>
          <w:t>亩）。其中农用地</w:t>
        </w:r>
      </w:ins>
      <w:ins w:id="118" w:author="Administrator" w:date="2024-06-11T18:03:26Z">
        <w:r>
          <w:rPr>
            <w:rFonts w:hint="eastAsia" w:ascii="Times New Roman" w:hAnsi="Times New Roman" w:cs="Times New Roman"/>
            <w:color w:val="auto"/>
            <w:sz w:val="32"/>
            <w:szCs w:val="32"/>
            <w:lang w:val="en-US" w:eastAsia="zh-CN"/>
            <w:rPrChange w:id="119" w:author="蒋丽贞" w:date="2024-11-25T15:10:19Z">
              <w:rPr>
                <w:rFonts w:hint="eastAsia" w:ascii="Times New Roman" w:hAnsi="Times New Roman" w:cs="Times New Roman"/>
                <w:color w:val="FF0000"/>
                <w:sz w:val="32"/>
                <w:szCs w:val="32"/>
                <w:lang w:val="en-US" w:eastAsia="zh-CN"/>
              </w:rPr>
            </w:rPrChange>
          </w:rPr>
          <w:t>1.3565</w:t>
        </w:r>
      </w:ins>
      <w:ins w:id="120" w:author="Administrator" w:date="2024-06-11T18:03:26Z">
        <w:r>
          <w:rPr>
            <w:rFonts w:hint="eastAsia" w:ascii="Times New Roman" w:hAnsi="Times New Roman" w:eastAsia="仿宋_GB2312" w:cs="Times New Roman"/>
            <w:color w:val="auto"/>
            <w:sz w:val="32"/>
            <w:szCs w:val="32"/>
            <w:lang w:val="en-US" w:eastAsia="zh-CN"/>
            <w:rPrChange w:id="121" w:author="蒋丽贞" w:date="2024-11-25T15:10:19Z">
              <w:rPr>
                <w:rFonts w:hint="eastAsia" w:ascii="Times New Roman" w:hAnsi="Times New Roman" w:eastAsia="仿宋_GB2312" w:cs="Times New Roman"/>
                <w:color w:val="FF0000"/>
                <w:sz w:val="32"/>
                <w:szCs w:val="32"/>
                <w:lang w:val="en-US" w:eastAsia="zh-CN"/>
              </w:rPr>
            </w:rPrChange>
          </w:rPr>
          <w:t>公顷（</w:t>
        </w:r>
      </w:ins>
      <w:ins w:id="122" w:author="Administrator" w:date="2024-06-11T18:03:26Z">
        <w:r>
          <w:rPr>
            <w:rFonts w:hint="eastAsia" w:ascii="Times New Roman" w:hAnsi="Times New Roman" w:cs="Times New Roman"/>
            <w:color w:val="auto"/>
            <w:sz w:val="32"/>
            <w:szCs w:val="32"/>
            <w:lang w:val="en-US" w:eastAsia="zh-CN"/>
            <w:rPrChange w:id="123" w:author="蒋丽贞" w:date="2024-11-25T15:10:19Z">
              <w:rPr>
                <w:rFonts w:hint="eastAsia" w:ascii="Times New Roman" w:hAnsi="Times New Roman" w:cs="Times New Roman"/>
                <w:color w:val="FF0000"/>
                <w:sz w:val="32"/>
                <w:szCs w:val="32"/>
                <w:lang w:val="en-US" w:eastAsia="zh-CN"/>
              </w:rPr>
            </w:rPrChange>
          </w:rPr>
          <w:t>20.3475</w:t>
        </w:r>
      </w:ins>
      <w:ins w:id="124" w:author="Administrator" w:date="2024-06-11T18:03:26Z">
        <w:r>
          <w:rPr>
            <w:rFonts w:hint="eastAsia" w:ascii="Times New Roman" w:hAnsi="Times New Roman" w:eastAsia="仿宋_GB2312" w:cs="Times New Roman"/>
            <w:color w:val="auto"/>
            <w:sz w:val="32"/>
            <w:szCs w:val="32"/>
            <w:lang w:val="en-US" w:eastAsia="zh-CN"/>
            <w:rPrChange w:id="125" w:author="蒋丽贞" w:date="2024-11-25T15:10:19Z">
              <w:rPr>
                <w:rFonts w:hint="eastAsia" w:ascii="Times New Roman" w:hAnsi="Times New Roman" w:eastAsia="仿宋_GB2312" w:cs="Times New Roman"/>
                <w:color w:val="FF0000"/>
                <w:sz w:val="32"/>
                <w:szCs w:val="32"/>
                <w:lang w:val="en-US" w:eastAsia="zh-CN"/>
              </w:rPr>
            </w:rPrChange>
          </w:rPr>
          <w:t>亩），含林地</w:t>
        </w:r>
      </w:ins>
      <w:ins w:id="126" w:author="Administrator" w:date="2024-06-11T18:03:26Z">
        <w:r>
          <w:rPr>
            <w:rFonts w:hint="eastAsia" w:ascii="Times New Roman" w:hAnsi="Times New Roman" w:cs="Times New Roman"/>
            <w:color w:val="auto"/>
            <w:sz w:val="32"/>
            <w:szCs w:val="32"/>
            <w:lang w:val="en-US" w:eastAsia="zh-CN"/>
            <w:rPrChange w:id="127" w:author="蒋丽贞" w:date="2024-11-25T15:10:19Z">
              <w:rPr>
                <w:rFonts w:hint="eastAsia" w:ascii="Times New Roman" w:hAnsi="Times New Roman" w:cs="Times New Roman"/>
                <w:color w:val="FF0000"/>
                <w:sz w:val="32"/>
                <w:szCs w:val="32"/>
                <w:lang w:val="en-US" w:eastAsia="zh-CN"/>
              </w:rPr>
            </w:rPrChange>
          </w:rPr>
          <w:t>0.1889</w:t>
        </w:r>
      </w:ins>
      <w:ins w:id="128" w:author="Administrator" w:date="2024-06-11T18:03:26Z">
        <w:r>
          <w:rPr>
            <w:rFonts w:hint="eastAsia" w:ascii="Times New Roman" w:hAnsi="Times New Roman" w:eastAsia="仿宋_GB2312" w:cs="Times New Roman"/>
            <w:color w:val="auto"/>
            <w:sz w:val="32"/>
            <w:szCs w:val="32"/>
            <w:lang w:val="en-US" w:eastAsia="zh-CN"/>
            <w:rPrChange w:id="129" w:author="蒋丽贞" w:date="2024-11-25T15:10:19Z">
              <w:rPr>
                <w:rFonts w:hint="eastAsia" w:ascii="Times New Roman" w:hAnsi="Times New Roman" w:eastAsia="仿宋_GB2312" w:cs="Times New Roman"/>
                <w:color w:val="FF0000"/>
                <w:sz w:val="32"/>
                <w:szCs w:val="32"/>
                <w:lang w:val="en-US" w:eastAsia="zh-CN"/>
              </w:rPr>
            </w:rPrChange>
          </w:rPr>
          <w:t>公顷（2.8335亩）、草地0.</w:t>
        </w:r>
      </w:ins>
      <w:ins w:id="130" w:author="Administrator" w:date="2024-06-11T18:03:26Z">
        <w:r>
          <w:rPr>
            <w:rFonts w:hint="eastAsia" w:ascii="Times New Roman" w:hAnsi="Times New Roman" w:cs="Times New Roman"/>
            <w:color w:val="auto"/>
            <w:sz w:val="32"/>
            <w:szCs w:val="32"/>
            <w:lang w:val="en-US" w:eastAsia="zh-CN"/>
            <w:rPrChange w:id="131" w:author="蒋丽贞" w:date="2024-11-25T15:10:19Z">
              <w:rPr>
                <w:rFonts w:hint="eastAsia" w:ascii="Times New Roman" w:hAnsi="Times New Roman" w:cs="Times New Roman"/>
                <w:color w:val="FF0000"/>
                <w:sz w:val="32"/>
                <w:szCs w:val="32"/>
                <w:lang w:val="en-US" w:eastAsia="zh-CN"/>
              </w:rPr>
            </w:rPrChange>
          </w:rPr>
          <w:t>4358</w:t>
        </w:r>
      </w:ins>
      <w:ins w:id="132" w:author="Administrator" w:date="2024-06-11T18:03:26Z">
        <w:r>
          <w:rPr>
            <w:rFonts w:hint="eastAsia" w:ascii="Times New Roman" w:hAnsi="Times New Roman" w:eastAsia="仿宋_GB2312" w:cs="Times New Roman"/>
            <w:color w:val="auto"/>
            <w:sz w:val="32"/>
            <w:szCs w:val="32"/>
            <w:lang w:val="en-US" w:eastAsia="zh-CN"/>
            <w:rPrChange w:id="133" w:author="蒋丽贞" w:date="2024-11-25T15:10:19Z">
              <w:rPr>
                <w:rFonts w:hint="eastAsia" w:ascii="Times New Roman" w:hAnsi="Times New Roman" w:eastAsia="仿宋_GB2312" w:cs="Times New Roman"/>
                <w:color w:val="FF0000"/>
                <w:sz w:val="32"/>
                <w:szCs w:val="32"/>
                <w:lang w:val="en-US" w:eastAsia="zh-CN"/>
              </w:rPr>
            </w:rPrChange>
          </w:rPr>
          <w:t>公顷（</w:t>
        </w:r>
      </w:ins>
      <w:ins w:id="134" w:author="Administrator" w:date="2024-06-11T18:03:26Z">
        <w:r>
          <w:rPr>
            <w:rFonts w:hint="eastAsia" w:ascii="Times New Roman" w:hAnsi="Times New Roman" w:cs="Times New Roman"/>
            <w:color w:val="auto"/>
            <w:sz w:val="32"/>
            <w:szCs w:val="32"/>
            <w:lang w:val="en-US" w:eastAsia="zh-CN"/>
            <w:rPrChange w:id="135" w:author="蒋丽贞" w:date="2024-11-25T15:10:19Z">
              <w:rPr>
                <w:rFonts w:hint="eastAsia" w:ascii="Times New Roman" w:hAnsi="Times New Roman" w:cs="Times New Roman"/>
                <w:color w:val="FF0000"/>
                <w:sz w:val="32"/>
                <w:szCs w:val="32"/>
                <w:lang w:val="en-US" w:eastAsia="zh-CN"/>
              </w:rPr>
            </w:rPrChange>
          </w:rPr>
          <w:t>6.537</w:t>
        </w:r>
      </w:ins>
      <w:ins w:id="136" w:author="Administrator" w:date="2024-06-11T18:03:26Z">
        <w:r>
          <w:rPr>
            <w:rFonts w:hint="eastAsia" w:ascii="Times New Roman" w:hAnsi="Times New Roman" w:eastAsia="仿宋_GB2312" w:cs="Times New Roman"/>
            <w:color w:val="auto"/>
            <w:sz w:val="32"/>
            <w:szCs w:val="32"/>
            <w:lang w:val="en-US" w:eastAsia="zh-CN"/>
            <w:rPrChange w:id="137" w:author="蒋丽贞" w:date="2024-11-25T15:10:19Z">
              <w:rPr>
                <w:rFonts w:hint="eastAsia" w:ascii="Times New Roman" w:hAnsi="Times New Roman" w:eastAsia="仿宋_GB2312" w:cs="Times New Roman"/>
                <w:color w:val="FF0000"/>
                <w:sz w:val="32"/>
                <w:szCs w:val="32"/>
                <w:lang w:val="en-US" w:eastAsia="zh-CN"/>
              </w:rPr>
            </w:rPrChange>
          </w:rPr>
          <w:t>亩）、耕地0.4860公顷（7.29亩）、园地0.2359公顷（3.5385亩）、其他农用地0.0099公顷（</w:t>
        </w:r>
      </w:ins>
      <w:ins w:id="138" w:author="Administrator" w:date="2024-06-11T18:03:26Z">
        <w:r>
          <w:rPr>
            <w:rFonts w:hint="eastAsia" w:ascii="Times New Roman" w:hAnsi="Times New Roman" w:cs="Times New Roman"/>
            <w:color w:val="auto"/>
            <w:sz w:val="32"/>
            <w:szCs w:val="32"/>
            <w:lang w:val="en-US" w:eastAsia="zh-CN"/>
            <w:rPrChange w:id="139" w:author="蒋丽贞" w:date="2024-11-25T15:10:19Z">
              <w:rPr>
                <w:rFonts w:hint="eastAsia" w:ascii="Times New Roman" w:hAnsi="Times New Roman" w:cs="Times New Roman"/>
                <w:color w:val="FF0000"/>
                <w:sz w:val="32"/>
                <w:szCs w:val="32"/>
                <w:lang w:val="en-US" w:eastAsia="zh-CN"/>
              </w:rPr>
            </w:rPrChange>
          </w:rPr>
          <w:t>0.1485</w:t>
        </w:r>
      </w:ins>
      <w:ins w:id="140" w:author="Administrator" w:date="2024-06-11T18:03:26Z">
        <w:r>
          <w:rPr>
            <w:rFonts w:hint="eastAsia" w:ascii="Times New Roman" w:hAnsi="Times New Roman" w:eastAsia="仿宋_GB2312" w:cs="Times New Roman"/>
            <w:color w:val="auto"/>
            <w:sz w:val="32"/>
            <w:szCs w:val="32"/>
            <w:lang w:val="en-US" w:eastAsia="zh-CN"/>
            <w:rPrChange w:id="141" w:author="蒋丽贞" w:date="2024-11-25T15:10:19Z">
              <w:rPr>
                <w:rFonts w:hint="eastAsia" w:ascii="Times New Roman" w:hAnsi="Times New Roman" w:eastAsia="仿宋_GB2312" w:cs="Times New Roman"/>
                <w:color w:val="FF0000"/>
                <w:sz w:val="32"/>
                <w:szCs w:val="32"/>
                <w:lang w:val="en-US" w:eastAsia="zh-CN"/>
              </w:rPr>
            </w:rPrChange>
          </w:rPr>
          <w:t>亩）；未利用地0.0376公顷（</w:t>
        </w:r>
      </w:ins>
      <w:ins w:id="142" w:author="Administrator" w:date="2024-06-11T18:03:26Z">
        <w:r>
          <w:rPr>
            <w:rFonts w:hint="eastAsia" w:ascii="Times New Roman" w:hAnsi="Times New Roman" w:cs="Times New Roman"/>
            <w:color w:val="auto"/>
            <w:sz w:val="32"/>
            <w:szCs w:val="32"/>
            <w:lang w:val="en-US" w:eastAsia="zh-CN"/>
            <w:rPrChange w:id="143" w:author="蒋丽贞" w:date="2024-11-25T15:10:19Z">
              <w:rPr>
                <w:rFonts w:hint="eastAsia" w:ascii="Times New Roman" w:hAnsi="Times New Roman" w:cs="Times New Roman"/>
                <w:color w:val="FF0000"/>
                <w:sz w:val="32"/>
                <w:szCs w:val="32"/>
                <w:lang w:val="en-US" w:eastAsia="zh-CN"/>
              </w:rPr>
            </w:rPrChange>
          </w:rPr>
          <w:t>0.564</w:t>
        </w:r>
      </w:ins>
      <w:ins w:id="144" w:author="Administrator" w:date="2024-06-11T18:03:26Z">
        <w:r>
          <w:rPr>
            <w:rFonts w:hint="eastAsia" w:ascii="Times New Roman" w:hAnsi="Times New Roman" w:eastAsia="仿宋_GB2312" w:cs="Times New Roman"/>
            <w:color w:val="auto"/>
            <w:sz w:val="32"/>
            <w:szCs w:val="32"/>
            <w:lang w:val="en-US" w:eastAsia="zh-CN"/>
            <w:rPrChange w:id="145" w:author="蒋丽贞" w:date="2024-11-25T15:10:19Z">
              <w:rPr>
                <w:rFonts w:hint="eastAsia" w:ascii="Times New Roman" w:hAnsi="Times New Roman" w:eastAsia="仿宋_GB2312" w:cs="Times New Roman"/>
                <w:color w:val="FF0000"/>
                <w:sz w:val="32"/>
                <w:szCs w:val="32"/>
                <w:lang w:val="en-US" w:eastAsia="zh-CN"/>
              </w:rPr>
            </w:rPrChange>
          </w:rPr>
          <w:t>亩）；</w:t>
        </w:r>
      </w:ins>
      <w:ins w:id="146" w:author="Administrator" w:date="2024-06-11T18:03:26Z">
        <w:r>
          <w:rPr>
            <w:rFonts w:hint="eastAsia" w:ascii="Times New Roman" w:hAnsi="Times New Roman" w:eastAsia="仿宋_GB2312" w:cs="Times New Roman"/>
            <w:color w:val="auto"/>
            <w:sz w:val="32"/>
            <w:szCs w:val="32"/>
            <w:lang w:val="en-US" w:eastAsia="zh-CN"/>
          </w:rPr>
          <w:t>不涉及建设用地</w:t>
        </w:r>
      </w:ins>
      <w:ins w:id="147" w:author="Administrator" w:date="2024-06-11T18:03:26Z">
        <w:r>
          <w:rPr>
            <w:rFonts w:hint="default" w:ascii="Times New Roman" w:hAnsi="Times New Roman" w:eastAsia="仿宋_GB2312" w:cs="Times New Roman"/>
            <w:color w:val="auto"/>
            <w:sz w:val="32"/>
            <w:szCs w:val="32"/>
            <w:lang w:val="en-US" w:eastAsia="zh-CN"/>
          </w:rPr>
          <w:t>。</w:t>
        </w:r>
      </w:ins>
      <w:del w:id="148" w:author="Administrator" w:date="2024-06-11T18:03:26Z">
        <w:r>
          <w:rPr>
            <w:rFonts w:hint="eastAsia" w:ascii="Times New Roman" w:hAnsi="Times New Roman" w:eastAsia="仿宋_GB2312" w:cs="Times New Roman"/>
            <w:color w:val="auto"/>
            <w:sz w:val="32"/>
            <w:szCs w:val="32"/>
            <w:lang w:val="en-US" w:eastAsia="zh-CN"/>
            <w:rPrChange w:id="149" w:author="蒋丽贞" w:date="2024-11-25T15:10:19Z">
              <w:rPr>
                <w:rFonts w:hint="eastAsia" w:ascii="Times New Roman" w:hAnsi="Times New Roman" w:eastAsia="仿宋_GB2312" w:cs="Times New Roman"/>
                <w:color w:val="FF0000"/>
                <w:sz w:val="32"/>
                <w:szCs w:val="32"/>
                <w:lang w:val="en-US" w:eastAsia="zh-CN"/>
              </w:rPr>
            </w:rPrChange>
          </w:rPr>
          <w:delText>拟征收</w:delText>
        </w:r>
      </w:del>
      <w:del w:id="150" w:author="Administrator" w:date="2024-06-11T18:03:26Z">
        <w:r>
          <w:rPr>
            <w:rFonts w:hint="default" w:ascii="Times New Roman" w:hAnsi="Times New Roman" w:eastAsia="仿宋_GB2312" w:cs="Times New Roman"/>
            <w:color w:val="auto"/>
            <w:sz w:val="32"/>
            <w:szCs w:val="32"/>
            <w:lang w:val="en-US" w:eastAsia="zh-CN"/>
            <w:rPrChange w:id="151" w:author="蒋丽贞" w:date="2024-11-25T15:10:19Z">
              <w:rPr>
                <w:rFonts w:hint="default" w:ascii="Times New Roman" w:hAnsi="Times New Roman" w:eastAsia="仿宋_GB2312" w:cs="Times New Roman"/>
                <w:color w:val="FF0000"/>
                <w:sz w:val="32"/>
                <w:szCs w:val="32"/>
                <w:lang w:val="en-US" w:eastAsia="zh-CN"/>
              </w:rPr>
            </w:rPrChange>
          </w:rPr>
          <w:delText>广州市从化区鳌头镇</w:delText>
        </w:r>
      </w:del>
      <w:ins w:id="152" w:author="梁俊韬" w:date="2024-04-07T14:32:02Z">
        <w:del w:id="153" w:author="Administrator" w:date="2024-06-11T18:03:26Z">
          <w:r>
            <w:rPr>
              <w:rFonts w:hint="eastAsia" w:ascii="Times New Roman" w:hAnsi="Times New Roman" w:eastAsia="仿宋_GB2312" w:cs="Times New Roman"/>
              <w:color w:val="auto"/>
              <w:sz w:val="32"/>
              <w:szCs w:val="32"/>
              <w:lang w:val="en-US" w:eastAsia="zh-CN"/>
            </w:rPr>
            <w:delText>新兔村南田、利新股份合作经济社共有</w:delText>
          </w:r>
        </w:del>
      </w:ins>
      <w:del w:id="154" w:author="Administrator" w:date="2024-06-11T18:03:26Z">
        <w:r>
          <w:rPr>
            <w:rFonts w:hint="eastAsia" w:ascii="Times New Roman" w:hAnsi="Times New Roman" w:eastAsia="仿宋_GB2312" w:cs="Times New Roman"/>
            <w:color w:val="auto"/>
            <w:sz w:val="32"/>
            <w:szCs w:val="32"/>
            <w:lang w:val="en-US" w:eastAsia="zh-CN"/>
            <w:rPrChange w:id="155" w:author="蒋丽贞" w:date="2024-11-25T15:10:19Z">
              <w:rPr>
                <w:rFonts w:hint="eastAsia" w:ascii="Times New Roman" w:hAnsi="Times New Roman" w:eastAsia="仿宋_GB2312" w:cs="Times New Roman"/>
                <w:color w:val="FF0000"/>
                <w:sz w:val="32"/>
                <w:szCs w:val="32"/>
                <w:lang w:val="en-US" w:eastAsia="zh-CN"/>
              </w:rPr>
            </w:rPrChange>
          </w:rPr>
          <w:delText>龙星村龙星股份合作经济社集体所有土地共</w:delText>
        </w:r>
      </w:del>
      <w:del w:id="156" w:author="Administrator" w:date="2024-06-11T18:03:26Z">
        <w:r>
          <w:rPr>
            <w:rFonts w:hint="default" w:ascii="Times New Roman" w:hAnsi="Times New Roman" w:eastAsia="仿宋_GB2312" w:cs="Times New Roman"/>
            <w:color w:val="auto"/>
            <w:sz w:val="32"/>
            <w:szCs w:val="32"/>
            <w:lang w:val="en-US" w:eastAsia="zh-CN"/>
            <w:rPrChange w:id="157" w:author="蒋丽贞" w:date="2024-11-25T15:10:19Z">
              <w:rPr>
                <w:rFonts w:hint="default" w:ascii="Times New Roman" w:hAnsi="Times New Roman" w:eastAsia="仿宋_GB2312" w:cs="Times New Roman"/>
                <w:color w:val="FF0000"/>
                <w:sz w:val="32"/>
                <w:szCs w:val="32"/>
                <w:lang w:val="en-US" w:eastAsia="zh-CN"/>
              </w:rPr>
            </w:rPrChange>
          </w:rPr>
          <w:delText>1.0583</w:delText>
        </w:r>
      </w:del>
      <w:ins w:id="158" w:author="梁俊韬" w:date="2024-04-07T14:32:08Z">
        <w:del w:id="159" w:author="Administrator" w:date="2024-06-11T18:03:26Z">
          <w:r>
            <w:rPr>
              <w:rFonts w:hint="eastAsia" w:ascii="Times New Roman" w:hAnsi="Times New Roman" w:cs="Times New Roman"/>
              <w:color w:val="auto"/>
              <w:sz w:val="32"/>
              <w:szCs w:val="32"/>
              <w:lang w:val="en-US" w:eastAsia="zh-CN"/>
              <w:rPrChange w:id="160" w:author="蒋丽贞" w:date="2024-11-25T15:10:19Z">
                <w:rPr>
                  <w:rFonts w:hint="eastAsia" w:ascii="Times New Roman" w:hAnsi="Times New Roman" w:cs="Times New Roman"/>
                  <w:color w:val="FF0000"/>
                  <w:sz w:val="32"/>
                  <w:szCs w:val="32"/>
                  <w:lang w:val="en-US" w:eastAsia="zh-CN"/>
                </w:rPr>
              </w:rPrChange>
            </w:rPr>
            <w:delText>0.1</w:delText>
          </w:r>
        </w:del>
      </w:ins>
      <w:ins w:id="161" w:author="梁俊韬" w:date="2024-04-07T14:32:10Z">
        <w:del w:id="162" w:author="Administrator" w:date="2024-06-11T18:03:26Z">
          <w:r>
            <w:rPr>
              <w:rFonts w:hint="eastAsia" w:ascii="Times New Roman" w:hAnsi="Times New Roman" w:cs="Times New Roman"/>
              <w:color w:val="auto"/>
              <w:sz w:val="32"/>
              <w:szCs w:val="32"/>
              <w:lang w:val="en-US" w:eastAsia="zh-CN"/>
              <w:rPrChange w:id="163" w:author="蒋丽贞" w:date="2024-11-25T15:10:19Z">
                <w:rPr>
                  <w:rFonts w:hint="eastAsia" w:ascii="Times New Roman" w:hAnsi="Times New Roman" w:cs="Times New Roman"/>
                  <w:color w:val="FF0000"/>
                  <w:sz w:val="32"/>
                  <w:szCs w:val="32"/>
                  <w:lang w:val="en-US" w:eastAsia="zh-CN"/>
                </w:rPr>
              </w:rPrChange>
            </w:rPr>
            <w:delText>364</w:delText>
          </w:r>
        </w:del>
      </w:ins>
      <w:del w:id="164" w:author="Administrator" w:date="2024-06-11T18:03:26Z">
        <w:r>
          <w:rPr>
            <w:rFonts w:hint="eastAsia" w:ascii="Times New Roman" w:hAnsi="Times New Roman" w:eastAsia="仿宋_GB2312" w:cs="Times New Roman"/>
            <w:color w:val="auto"/>
            <w:sz w:val="32"/>
            <w:szCs w:val="32"/>
            <w:lang w:val="en-US" w:eastAsia="zh-CN"/>
            <w:rPrChange w:id="165" w:author="蒋丽贞" w:date="2024-11-25T15:10:19Z">
              <w:rPr>
                <w:rFonts w:hint="eastAsia" w:ascii="Times New Roman" w:hAnsi="Times New Roman" w:eastAsia="仿宋_GB2312" w:cs="Times New Roman"/>
                <w:color w:val="FF0000"/>
                <w:sz w:val="32"/>
                <w:szCs w:val="32"/>
                <w:lang w:val="en-US" w:eastAsia="zh-CN"/>
              </w:rPr>
            </w:rPrChange>
          </w:rPr>
          <w:delText>公顷（</w:delText>
        </w:r>
      </w:del>
      <w:del w:id="166" w:author="Administrator" w:date="2024-06-11T18:03:26Z">
        <w:r>
          <w:rPr>
            <w:rFonts w:hint="default" w:ascii="Times New Roman" w:hAnsi="Times New Roman" w:eastAsia="仿宋_GB2312" w:cs="Times New Roman"/>
            <w:color w:val="auto"/>
            <w:sz w:val="32"/>
            <w:szCs w:val="32"/>
            <w:lang w:val="en-US" w:eastAsia="zh-CN"/>
            <w:rPrChange w:id="167" w:author="蒋丽贞" w:date="2024-11-25T15:10:19Z">
              <w:rPr>
                <w:rFonts w:hint="default" w:ascii="Times New Roman" w:hAnsi="Times New Roman" w:eastAsia="仿宋_GB2312" w:cs="Times New Roman"/>
                <w:color w:val="FF0000"/>
                <w:sz w:val="32"/>
                <w:szCs w:val="32"/>
                <w:lang w:val="en-US" w:eastAsia="zh-CN"/>
              </w:rPr>
            </w:rPrChange>
          </w:rPr>
          <w:delText>15.8745</w:delText>
        </w:r>
      </w:del>
      <w:ins w:id="168" w:author="梁俊韬" w:date="2024-04-07T14:33:26Z">
        <w:del w:id="169" w:author="Administrator" w:date="2024-06-11T18:03:26Z">
          <w:r>
            <w:rPr>
              <w:rFonts w:hint="eastAsia" w:ascii="Times New Roman" w:hAnsi="Times New Roman" w:cs="Times New Roman"/>
              <w:color w:val="auto"/>
              <w:sz w:val="32"/>
              <w:szCs w:val="32"/>
              <w:lang w:val="en-US" w:eastAsia="zh-CN"/>
              <w:rPrChange w:id="170" w:author="蒋丽贞" w:date="2024-11-25T15:10:19Z">
                <w:rPr>
                  <w:rFonts w:hint="eastAsia" w:ascii="Times New Roman" w:hAnsi="Times New Roman" w:cs="Times New Roman"/>
                  <w:color w:val="FF0000"/>
                  <w:sz w:val="32"/>
                  <w:szCs w:val="32"/>
                  <w:lang w:val="en-US" w:eastAsia="zh-CN"/>
                </w:rPr>
              </w:rPrChange>
            </w:rPr>
            <w:delText>2.</w:delText>
          </w:r>
        </w:del>
      </w:ins>
      <w:ins w:id="171" w:author="梁俊韬" w:date="2024-04-07T14:33:27Z">
        <w:del w:id="172" w:author="Administrator" w:date="2024-06-11T18:03:26Z">
          <w:r>
            <w:rPr>
              <w:rFonts w:hint="eastAsia" w:ascii="Times New Roman" w:hAnsi="Times New Roman" w:cs="Times New Roman"/>
              <w:color w:val="auto"/>
              <w:sz w:val="32"/>
              <w:szCs w:val="32"/>
              <w:lang w:val="en-US" w:eastAsia="zh-CN"/>
              <w:rPrChange w:id="173" w:author="蒋丽贞" w:date="2024-11-25T15:10:19Z">
                <w:rPr>
                  <w:rFonts w:hint="eastAsia" w:ascii="Times New Roman" w:hAnsi="Times New Roman" w:cs="Times New Roman"/>
                  <w:color w:val="FF0000"/>
                  <w:sz w:val="32"/>
                  <w:szCs w:val="32"/>
                  <w:lang w:val="en-US" w:eastAsia="zh-CN"/>
                </w:rPr>
              </w:rPrChange>
            </w:rPr>
            <w:delText>046</w:delText>
          </w:r>
        </w:del>
      </w:ins>
      <w:del w:id="174" w:author="Administrator" w:date="2024-06-11T18:03:26Z">
        <w:r>
          <w:rPr>
            <w:rFonts w:hint="eastAsia" w:ascii="Times New Roman" w:hAnsi="Times New Roman" w:eastAsia="仿宋_GB2312" w:cs="Times New Roman"/>
            <w:color w:val="auto"/>
            <w:sz w:val="32"/>
            <w:szCs w:val="32"/>
            <w:lang w:val="en-US" w:eastAsia="zh-CN"/>
            <w:rPrChange w:id="175" w:author="蒋丽贞" w:date="2024-11-25T15:10:19Z">
              <w:rPr>
                <w:rFonts w:hint="eastAsia" w:ascii="Times New Roman" w:hAnsi="Times New Roman" w:eastAsia="仿宋_GB2312" w:cs="Times New Roman"/>
                <w:color w:val="FF0000"/>
                <w:sz w:val="32"/>
                <w:szCs w:val="32"/>
                <w:lang w:val="en-US" w:eastAsia="zh-CN"/>
              </w:rPr>
            </w:rPrChange>
          </w:rPr>
          <w:delText>亩）。其中农用地</w:delText>
        </w:r>
      </w:del>
      <w:del w:id="176" w:author="Administrator" w:date="2024-06-11T18:03:26Z">
        <w:r>
          <w:rPr>
            <w:rFonts w:hint="default" w:ascii="Times New Roman" w:hAnsi="Times New Roman" w:eastAsia="仿宋_GB2312" w:cs="Times New Roman"/>
            <w:color w:val="auto"/>
            <w:sz w:val="32"/>
            <w:szCs w:val="32"/>
            <w:lang w:val="en-US" w:eastAsia="zh-CN"/>
            <w:rPrChange w:id="177" w:author="蒋丽贞" w:date="2024-11-25T15:10:19Z">
              <w:rPr>
                <w:rFonts w:hint="default" w:ascii="Times New Roman" w:hAnsi="Times New Roman" w:eastAsia="仿宋_GB2312" w:cs="Times New Roman"/>
                <w:color w:val="FF0000"/>
                <w:sz w:val="32"/>
                <w:szCs w:val="32"/>
                <w:lang w:val="en-US" w:eastAsia="zh-CN"/>
              </w:rPr>
            </w:rPrChange>
          </w:rPr>
          <w:delText>1.0583</w:delText>
        </w:r>
      </w:del>
      <w:ins w:id="178" w:author="梁俊韬" w:date="2024-04-07T14:34:22Z">
        <w:del w:id="179" w:author="Administrator" w:date="2024-06-11T18:03:26Z">
          <w:r>
            <w:rPr>
              <w:rFonts w:hint="eastAsia" w:ascii="Times New Roman" w:hAnsi="Times New Roman" w:cs="Times New Roman"/>
              <w:color w:val="auto"/>
              <w:sz w:val="32"/>
              <w:szCs w:val="32"/>
              <w:lang w:val="en-US" w:eastAsia="zh-CN"/>
              <w:rPrChange w:id="180" w:author="蒋丽贞" w:date="2024-11-25T15:10:19Z">
                <w:rPr>
                  <w:rFonts w:hint="eastAsia" w:ascii="Times New Roman" w:hAnsi="Times New Roman" w:cs="Times New Roman"/>
                  <w:color w:val="FF0000"/>
                  <w:sz w:val="32"/>
                  <w:szCs w:val="32"/>
                  <w:lang w:val="en-US" w:eastAsia="zh-CN"/>
                </w:rPr>
              </w:rPrChange>
            </w:rPr>
            <w:delText>0.</w:delText>
          </w:r>
        </w:del>
      </w:ins>
      <w:ins w:id="181" w:author="梁俊韬" w:date="2024-04-07T14:34:23Z">
        <w:del w:id="182" w:author="Administrator" w:date="2024-06-11T18:03:26Z">
          <w:r>
            <w:rPr>
              <w:rFonts w:hint="eastAsia" w:ascii="Times New Roman" w:hAnsi="Times New Roman" w:cs="Times New Roman"/>
              <w:color w:val="auto"/>
              <w:sz w:val="32"/>
              <w:szCs w:val="32"/>
              <w:lang w:val="en-US" w:eastAsia="zh-CN"/>
              <w:rPrChange w:id="183" w:author="蒋丽贞" w:date="2024-11-25T15:10:19Z">
                <w:rPr>
                  <w:rFonts w:hint="eastAsia" w:ascii="Times New Roman" w:hAnsi="Times New Roman" w:cs="Times New Roman"/>
                  <w:color w:val="FF0000"/>
                  <w:sz w:val="32"/>
                  <w:szCs w:val="32"/>
                  <w:lang w:val="en-US" w:eastAsia="zh-CN"/>
                </w:rPr>
              </w:rPrChange>
            </w:rPr>
            <w:delText>1364</w:delText>
          </w:r>
        </w:del>
      </w:ins>
      <w:del w:id="184" w:author="Administrator" w:date="2024-06-11T18:03:26Z">
        <w:r>
          <w:rPr>
            <w:rFonts w:hint="eastAsia" w:ascii="Times New Roman" w:hAnsi="Times New Roman" w:eastAsia="仿宋_GB2312" w:cs="Times New Roman"/>
            <w:color w:val="auto"/>
            <w:sz w:val="32"/>
            <w:szCs w:val="32"/>
            <w:lang w:val="en-US" w:eastAsia="zh-CN"/>
            <w:rPrChange w:id="185" w:author="蒋丽贞" w:date="2024-11-25T15:10:19Z">
              <w:rPr>
                <w:rFonts w:hint="eastAsia" w:ascii="Times New Roman" w:hAnsi="Times New Roman" w:eastAsia="仿宋_GB2312" w:cs="Times New Roman"/>
                <w:color w:val="FF0000"/>
                <w:sz w:val="32"/>
                <w:szCs w:val="32"/>
                <w:lang w:val="en-US" w:eastAsia="zh-CN"/>
              </w:rPr>
            </w:rPrChange>
          </w:rPr>
          <w:delText>公顷（</w:delText>
        </w:r>
      </w:del>
      <w:del w:id="186" w:author="Administrator" w:date="2024-06-11T18:03:26Z">
        <w:r>
          <w:rPr>
            <w:rFonts w:hint="default" w:ascii="Times New Roman" w:hAnsi="Times New Roman" w:eastAsia="仿宋_GB2312" w:cs="Times New Roman"/>
            <w:color w:val="auto"/>
            <w:sz w:val="32"/>
            <w:szCs w:val="32"/>
            <w:lang w:val="en-US" w:eastAsia="zh-CN"/>
            <w:rPrChange w:id="187" w:author="蒋丽贞" w:date="2024-11-25T15:10:19Z">
              <w:rPr>
                <w:rFonts w:hint="default" w:ascii="Times New Roman" w:hAnsi="Times New Roman" w:eastAsia="仿宋_GB2312" w:cs="Times New Roman"/>
                <w:color w:val="FF0000"/>
                <w:sz w:val="32"/>
                <w:szCs w:val="32"/>
                <w:lang w:val="en-US" w:eastAsia="zh-CN"/>
              </w:rPr>
            </w:rPrChange>
          </w:rPr>
          <w:delText>15.8745</w:delText>
        </w:r>
      </w:del>
      <w:ins w:id="188" w:author="梁俊韬" w:date="2024-04-07T14:34:29Z">
        <w:del w:id="189" w:author="Administrator" w:date="2024-06-11T18:03:26Z">
          <w:r>
            <w:rPr>
              <w:rFonts w:hint="eastAsia" w:ascii="Times New Roman" w:hAnsi="Times New Roman" w:cs="Times New Roman"/>
              <w:color w:val="auto"/>
              <w:sz w:val="32"/>
              <w:szCs w:val="32"/>
              <w:lang w:val="en-US" w:eastAsia="zh-CN"/>
              <w:rPrChange w:id="190" w:author="蒋丽贞" w:date="2024-11-25T15:10:19Z">
                <w:rPr>
                  <w:rFonts w:hint="eastAsia" w:ascii="Times New Roman" w:hAnsi="Times New Roman" w:cs="Times New Roman"/>
                  <w:color w:val="FF0000"/>
                  <w:sz w:val="32"/>
                  <w:szCs w:val="32"/>
                  <w:lang w:val="en-US" w:eastAsia="zh-CN"/>
                </w:rPr>
              </w:rPrChange>
            </w:rPr>
            <w:delText>2</w:delText>
          </w:r>
        </w:del>
      </w:ins>
      <w:ins w:id="191" w:author="梁俊韬" w:date="2024-04-07T14:34:30Z">
        <w:del w:id="192" w:author="Administrator" w:date="2024-06-11T18:03:26Z">
          <w:r>
            <w:rPr>
              <w:rFonts w:hint="eastAsia" w:ascii="Times New Roman" w:hAnsi="Times New Roman" w:cs="Times New Roman"/>
              <w:color w:val="auto"/>
              <w:sz w:val="32"/>
              <w:szCs w:val="32"/>
              <w:lang w:val="en-US" w:eastAsia="zh-CN"/>
              <w:rPrChange w:id="193" w:author="蒋丽贞" w:date="2024-11-25T15:10:19Z">
                <w:rPr>
                  <w:rFonts w:hint="eastAsia" w:ascii="Times New Roman" w:hAnsi="Times New Roman" w:cs="Times New Roman"/>
                  <w:color w:val="FF0000"/>
                  <w:sz w:val="32"/>
                  <w:szCs w:val="32"/>
                  <w:lang w:val="en-US" w:eastAsia="zh-CN"/>
                </w:rPr>
              </w:rPrChange>
            </w:rPr>
            <w:delText>.046</w:delText>
          </w:r>
        </w:del>
      </w:ins>
      <w:del w:id="194" w:author="Administrator" w:date="2024-06-11T18:03:26Z">
        <w:r>
          <w:rPr>
            <w:rFonts w:hint="eastAsia" w:ascii="Times New Roman" w:hAnsi="Times New Roman" w:eastAsia="仿宋_GB2312" w:cs="Times New Roman"/>
            <w:color w:val="auto"/>
            <w:sz w:val="32"/>
            <w:szCs w:val="32"/>
            <w:lang w:val="en-US" w:eastAsia="zh-CN"/>
            <w:rPrChange w:id="195" w:author="蒋丽贞" w:date="2024-11-25T15:10:19Z">
              <w:rPr>
                <w:rFonts w:hint="eastAsia" w:ascii="Times New Roman" w:hAnsi="Times New Roman" w:eastAsia="仿宋_GB2312" w:cs="Times New Roman"/>
                <w:color w:val="FF0000"/>
                <w:sz w:val="32"/>
                <w:szCs w:val="32"/>
                <w:lang w:val="en-US" w:eastAsia="zh-CN"/>
              </w:rPr>
            </w:rPrChange>
          </w:rPr>
          <w:delText>亩），含园地0.0002公顷（0.003亩）、林地</w:delText>
        </w:r>
      </w:del>
      <w:del w:id="196" w:author="Administrator" w:date="2024-06-11T18:03:26Z">
        <w:r>
          <w:rPr>
            <w:rFonts w:hint="default" w:ascii="Times New Roman" w:hAnsi="Times New Roman" w:eastAsia="仿宋_GB2312" w:cs="Times New Roman"/>
            <w:color w:val="auto"/>
            <w:sz w:val="32"/>
            <w:szCs w:val="32"/>
            <w:lang w:val="en-US" w:eastAsia="zh-CN"/>
            <w:rPrChange w:id="197" w:author="蒋丽贞" w:date="2024-11-25T15:10:19Z">
              <w:rPr>
                <w:rFonts w:hint="default" w:ascii="Times New Roman" w:hAnsi="Times New Roman" w:eastAsia="仿宋_GB2312" w:cs="Times New Roman"/>
                <w:color w:val="FF0000"/>
                <w:sz w:val="32"/>
                <w:szCs w:val="32"/>
                <w:lang w:val="en-US" w:eastAsia="zh-CN"/>
              </w:rPr>
            </w:rPrChange>
          </w:rPr>
          <w:delText>0.031</w:delText>
        </w:r>
      </w:del>
      <w:ins w:id="198" w:author="梁俊韬" w:date="2024-04-07T14:35:04Z">
        <w:del w:id="199" w:author="Administrator" w:date="2024-06-11T18:03:26Z">
          <w:r>
            <w:rPr>
              <w:rFonts w:hint="eastAsia" w:ascii="Times New Roman" w:hAnsi="Times New Roman" w:cs="Times New Roman"/>
              <w:color w:val="auto"/>
              <w:sz w:val="32"/>
              <w:szCs w:val="32"/>
              <w:lang w:val="en-US" w:eastAsia="zh-CN"/>
              <w:rPrChange w:id="200" w:author="蒋丽贞" w:date="2024-11-25T15:10:19Z">
                <w:rPr>
                  <w:rFonts w:hint="eastAsia" w:ascii="Times New Roman" w:hAnsi="Times New Roman" w:cs="Times New Roman"/>
                  <w:color w:val="FF0000"/>
                  <w:sz w:val="32"/>
                  <w:szCs w:val="32"/>
                  <w:lang w:val="en-US" w:eastAsia="zh-CN"/>
                </w:rPr>
              </w:rPrChange>
            </w:rPr>
            <w:delText>0.0</w:delText>
          </w:r>
        </w:del>
      </w:ins>
      <w:ins w:id="201" w:author="梁俊韬" w:date="2024-04-07T14:35:05Z">
        <w:del w:id="202" w:author="Administrator" w:date="2024-06-11T18:03:26Z">
          <w:r>
            <w:rPr>
              <w:rFonts w:hint="eastAsia" w:ascii="Times New Roman" w:hAnsi="Times New Roman" w:cs="Times New Roman"/>
              <w:color w:val="auto"/>
              <w:sz w:val="32"/>
              <w:szCs w:val="32"/>
              <w:lang w:val="en-US" w:eastAsia="zh-CN"/>
              <w:rPrChange w:id="203" w:author="蒋丽贞" w:date="2024-11-25T15:10:19Z">
                <w:rPr>
                  <w:rFonts w:hint="eastAsia" w:ascii="Times New Roman" w:hAnsi="Times New Roman" w:cs="Times New Roman"/>
                  <w:color w:val="FF0000"/>
                  <w:sz w:val="32"/>
                  <w:szCs w:val="32"/>
                  <w:lang w:val="en-US" w:eastAsia="zh-CN"/>
                </w:rPr>
              </w:rPrChange>
            </w:rPr>
            <w:delText>0</w:delText>
          </w:r>
        </w:del>
      </w:ins>
      <w:ins w:id="204" w:author="梁俊韬" w:date="2024-04-07T14:35:16Z">
        <w:del w:id="205" w:author="Administrator" w:date="2024-06-11T18:03:26Z">
          <w:r>
            <w:rPr>
              <w:rFonts w:hint="eastAsia" w:ascii="Times New Roman" w:hAnsi="Times New Roman" w:cs="Times New Roman"/>
              <w:color w:val="auto"/>
              <w:sz w:val="32"/>
              <w:szCs w:val="32"/>
              <w:lang w:val="en-US" w:eastAsia="zh-CN"/>
              <w:rPrChange w:id="206" w:author="蒋丽贞" w:date="2024-11-25T15:10:19Z">
                <w:rPr>
                  <w:rFonts w:hint="eastAsia" w:ascii="Times New Roman" w:hAnsi="Times New Roman" w:cs="Times New Roman"/>
                  <w:color w:val="FF0000"/>
                  <w:sz w:val="32"/>
                  <w:szCs w:val="32"/>
                  <w:lang w:val="en-US" w:eastAsia="zh-CN"/>
                </w:rPr>
              </w:rPrChange>
            </w:rPr>
            <w:delText>0</w:delText>
          </w:r>
        </w:del>
      </w:ins>
      <w:ins w:id="207" w:author="梁俊韬" w:date="2024-04-07T14:35:17Z">
        <w:del w:id="208" w:author="Administrator" w:date="2024-06-11T18:03:26Z">
          <w:r>
            <w:rPr>
              <w:rFonts w:hint="eastAsia" w:ascii="Times New Roman" w:hAnsi="Times New Roman" w:cs="Times New Roman"/>
              <w:color w:val="auto"/>
              <w:sz w:val="32"/>
              <w:szCs w:val="32"/>
              <w:lang w:val="en-US" w:eastAsia="zh-CN"/>
              <w:rPrChange w:id="209" w:author="蒋丽贞" w:date="2024-11-25T15:10:19Z">
                <w:rPr>
                  <w:rFonts w:hint="eastAsia" w:ascii="Times New Roman" w:hAnsi="Times New Roman" w:cs="Times New Roman"/>
                  <w:color w:val="FF0000"/>
                  <w:sz w:val="32"/>
                  <w:szCs w:val="32"/>
                  <w:lang w:val="en-US" w:eastAsia="zh-CN"/>
                </w:rPr>
              </w:rPrChange>
            </w:rPr>
            <w:delText>3</w:delText>
          </w:r>
        </w:del>
      </w:ins>
      <w:del w:id="210" w:author="Administrator" w:date="2024-06-11T18:03:26Z">
        <w:r>
          <w:rPr>
            <w:rFonts w:hint="eastAsia" w:ascii="Times New Roman" w:hAnsi="Times New Roman" w:eastAsia="仿宋_GB2312" w:cs="Times New Roman"/>
            <w:color w:val="auto"/>
            <w:sz w:val="32"/>
            <w:szCs w:val="32"/>
            <w:lang w:val="en-US" w:eastAsia="zh-CN"/>
            <w:rPrChange w:id="211" w:author="蒋丽贞" w:date="2024-11-25T15:10:19Z">
              <w:rPr>
                <w:rFonts w:hint="eastAsia" w:ascii="Times New Roman" w:hAnsi="Times New Roman" w:eastAsia="仿宋_GB2312" w:cs="Times New Roman"/>
                <w:color w:val="FF0000"/>
                <w:sz w:val="32"/>
                <w:szCs w:val="32"/>
                <w:lang w:val="en-US" w:eastAsia="zh-CN"/>
              </w:rPr>
            </w:rPrChange>
          </w:rPr>
          <w:delText>公顷（0.</w:delText>
        </w:r>
      </w:del>
      <w:del w:id="212" w:author="Administrator" w:date="2024-06-11T18:03:26Z">
        <w:r>
          <w:rPr>
            <w:rFonts w:hint="default" w:ascii="Times New Roman" w:hAnsi="Times New Roman" w:eastAsia="仿宋_GB2312" w:cs="Times New Roman"/>
            <w:color w:val="auto"/>
            <w:sz w:val="32"/>
            <w:szCs w:val="32"/>
            <w:lang w:val="en-US" w:eastAsia="zh-CN"/>
            <w:rPrChange w:id="213" w:author="蒋丽贞" w:date="2024-11-25T15:10:19Z">
              <w:rPr>
                <w:rFonts w:hint="default" w:ascii="Times New Roman" w:hAnsi="Times New Roman" w:eastAsia="仿宋_GB2312" w:cs="Times New Roman"/>
                <w:color w:val="FF0000"/>
                <w:sz w:val="32"/>
                <w:szCs w:val="32"/>
                <w:lang w:val="en-US" w:eastAsia="zh-CN"/>
              </w:rPr>
            </w:rPrChange>
          </w:rPr>
          <w:delText>465</w:delText>
        </w:r>
      </w:del>
      <w:ins w:id="214" w:author="梁俊韬" w:date="2024-04-07T14:35:44Z">
        <w:del w:id="215" w:author="Administrator" w:date="2024-06-11T18:03:26Z">
          <w:r>
            <w:rPr>
              <w:rFonts w:hint="eastAsia" w:ascii="Times New Roman" w:hAnsi="Times New Roman" w:cs="Times New Roman"/>
              <w:color w:val="auto"/>
              <w:sz w:val="32"/>
              <w:szCs w:val="32"/>
              <w:lang w:val="en-US" w:eastAsia="zh-CN"/>
              <w:rPrChange w:id="216" w:author="蒋丽贞" w:date="2024-11-25T15:10:19Z">
                <w:rPr>
                  <w:rFonts w:hint="eastAsia" w:ascii="Times New Roman" w:hAnsi="Times New Roman" w:cs="Times New Roman"/>
                  <w:color w:val="FF0000"/>
                  <w:sz w:val="32"/>
                  <w:szCs w:val="32"/>
                  <w:lang w:val="en-US" w:eastAsia="zh-CN"/>
                </w:rPr>
              </w:rPrChange>
            </w:rPr>
            <w:delText>0</w:delText>
          </w:r>
        </w:del>
      </w:ins>
      <w:ins w:id="217" w:author="梁俊韬" w:date="2024-04-07T14:35:45Z">
        <w:del w:id="218" w:author="Administrator" w:date="2024-06-11T18:03:26Z">
          <w:r>
            <w:rPr>
              <w:rFonts w:hint="eastAsia" w:ascii="Times New Roman" w:hAnsi="Times New Roman" w:cs="Times New Roman"/>
              <w:color w:val="auto"/>
              <w:sz w:val="32"/>
              <w:szCs w:val="32"/>
              <w:lang w:val="en-US" w:eastAsia="zh-CN"/>
              <w:rPrChange w:id="219" w:author="蒋丽贞" w:date="2024-11-25T15:10:19Z">
                <w:rPr>
                  <w:rFonts w:hint="eastAsia" w:ascii="Times New Roman" w:hAnsi="Times New Roman" w:cs="Times New Roman"/>
                  <w:color w:val="FF0000"/>
                  <w:sz w:val="32"/>
                  <w:szCs w:val="32"/>
                  <w:lang w:val="en-US" w:eastAsia="zh-CN"/>
                </w:rPr>
              </w:rPrChange>
            </w:rPr>
            <w:delText>045</w:delText>
          </w:r>
        </w:del>
      </w:ins>
      <w:del w:id="220" w:author="Administrator" w:date="2024-06-11T18:03:26Z">
        <w:r>
          <w:rPr>
            <w:rFonts w:hint="eastAsia" w:ascii="Times New Roman" w:hAnsi="Times New Roman" w:eastAsia="仿宋_GB2312" w:cs="Times New Roman"/>
            <w:color w:val="auto"/>
            <w:sz w:val="32"/>
            <w:szCs w:val="32"/>
            <w:lang w:val="en-US" w:eastAsia="zh-CN"/>
            <w:rPrChange w:id="221" w:author="蒋丽贞" w:date="2024-11-25T15:10:19Z">
              <w:rPr>
                <w:rFonts w:hint="eastAsia" w:ascii="Times New Roman" w:hAnsi="Times New Roman" w:eastAsia="仿宋_GB2312" w:cs="Times New Roman"/>
                <w:color w:val="FF0000"/>
                <w:sz w:val="32"/>
                <w:szCs w:val="32"/>
                <w:lang w:val="en-US" w:eastAsia="zh-CN"/>
              </w:rPr>
            </w:rPrChange>
          </w:rPr>
          <w:delText>亩）、草地0.</w:delText>
        </w:r>
      </w:del>
      <w:del w:id="222" w:author="Administrator" w:date="2024-06-11T18:03:26Z">
        <w:r>
          <w:rPr>
            <w:rFonts w:hint="default" w:ascii="Times New Roman" w:hAnsi="Times New Roman" w:eastAsia="仿宋_GB2312" w:cs="Times New Roman"/>
            <w:color w:val="auto"/>
            <w:sz w:val="32"/>
            <w:szCs w:val="32"/>
            <w:lang w:val="en-US" w:eastAsia="zh-CN"/>
            <w:rPrChange w:id="223" w:author="蒋丽贞" w:date="2024-11-25T15:10:19Z">
              <w:rPr>
                <w:rFonts w:hint="default" w:ascii="Times New Roman" w:hAnsi="Times New Roman" w:eastAsia="仿宋_GB2312" w:cs="Times New Roman"/>
                <w:color w:val="FF0000"/>
                <w:sz w:val="32"/>
                <w:szCs w:val="32"/>
                <w:lang w:val="en-US" w:eastAsia="zh-CN"/>
              </w:rPr>
            </w:rPrChange>
          </w:rPr>
          <w:delText>3354</w:delText>
        </w:r>
      </w:del>
      <w:ins w:id="224" w:author="梁俊韬" w:date="2024-04-07T14:36:03Z">
        <w:del w:id="225" w:author="Administrator" w:date="2024-06-11T18:03:26Z">
          <w:r>
            <w:rPr>
              <w:rFonts w:hint="eastAsia" w:ascii="Times New Roman" w:hAnsi="Times New Roman" w:cs="Times New Roman"/>
              <w:color w:val="auto"/>
              <w:sz w:val="32"/>
              <w:szCs w:val="32"/>
              <w:lang w:val="en-US" w:eastAsia="zh-CN"/>
              <w:rPrChange w:id="226" w:author="蒋丽贞" w:date="2024-11-25T15:10:19Z">
                <w:rPr>
                  <w:rFonts w:hint="eastAsia" w:ascii="Times New Roman" w:hAnsi="Times New Roman" w:cs="Times New Roman"/>
                  <w:color w:val="FF0000"/>
                  <w:sz w:val="32"/>
                  <w:szCs w:val="32"/>
                  <w:lang w:val="en-US" w:eastAsia="zh-CN"/>
                </w:rPr>
              </w:rPrChange>
            </w:rPr>
            <w:delText>002</w:delText>
          </w:r>
        </w:del>
      </w:ins>
      <w:ins w:id="227" w:author="梁俊韬" w:date="2024-04-07T14:36:04Z">
        <w:del w:id="228" w:author="Administrator" w:date="2024-06-11T18:03:26Z">
          <w:r>
            <w:rPr>
              <w:rFonts w:hint="eastAsia" w:ascii="Times New Roman" w:hAnsi="Times New Roman" w:cs="Times New Roman"/>
              <w:color w:val="auto"/>
              <w:sz w:val="32"/>
              <w:szCs w:val="32"/>
              <w:lang w:val="en-US" w:eastAsia="zh-CN"/>
              <w:rPrChange w:id="229" w:author="蒋丽贞" w:date="2024-11-25T15:10:19Z">
                <w:rPr>
                  <w:rFonts w:hint="eastAsia" w:ascii="Times New Roman" w:hAnsi="Times New Roman" w:cs="Times New Roman"/>
                  <w:color w:val="FF0000"/>
                  <w:sz w:val="32"/>
                  <w:szCs w:val="32"/>
                  <w:lang w:val="en-US" w:eastAsia="zh-CN"/>
                </w:rPr>
              </w:rPrChange>
            </w:rPr>
            <w:delText>8</w:delText>
          </w:r>
        </w:del>
      </w:ins>
      <w:del w:id="230" w:author="Administrator" w:date="2024-06-11T18:03:26Z">
        <w:r>
          <w:rPr>
            <w:rFonts w:hint="eastAsia" w:ascii="Times New Roman" w:hAnsi="Times New Roman" w:eastAsia="仿宋_GB2312" w:cs="Times New Roman"/>
            <w:color w:val="auto"/>
            <w:sz w:val="32"/>
            <w:szCs w:val="32"/>
            <w:lang w:val="en-US" w:eastAsia="zh-CN"/>
            <w:rPrChange w:id="231" w:author="蒋丽贞" w:date="2024-11-25T15:10:19Z">
              <w:rPr>
                <w:rFonts w:hint="eastAsia" w:ascii="Times New Roman" w:hAnsi="Times New Roman" w:eastAsia="仿宋_GB2312" w:cs="Times New Roman"/>
                <w:color w:val="FF0000"/>
                <w:sz w:val="32"/>
                <w:szCs w:val="32"/>
                <w:lang w:val="en-US" w:eastAsia="zh-CN"/>
              </w:rPr>
            </w:rPrChange>
          </w:rPr>
          <w:delText>公顷（</w:delText>
        </w:r>
      </w:del>
      <w:del w:id="232" w:author="Administrator" w:date="2024-06-11T18:03:26Z">
        <w:r>
          <w:rPr>
            <w:rFonts w:hint="default" w:ascii="Times New Roman" w:hAnsi="Times New Roman" w:eastAsia="仿宋_GB2312" w:cs="Times New Roman"/>
            <w:color w:val="auto"/>
            <w:sz w:val="32"/>
            <w:szCs w:val="32"/>
            <w:lang w:val="en-US" w:eastAsia="zh-CN"/>
            <w:rPrChange w:id="233" w:author="蒋丽贞" w:date="2024-11-25T15:10:19Z">
              <w:rPr>
                <w:rFonts w:hint="default" w:ascii="Times New Roman" w:hAnsi="Times New Roman" w:eastAsia="仿宋_GB2312" w:cs="Times New Roman"/>
                <w:color w:val="FF0000"/>
                <w:sz w:val="32"/>
                <w:szCs w:val="32"/>
                <w:lang w:val="en-US" w:eastAsia="zh-CN"/>
              </w:rPr>
            </w:rPrChange>
          </w:rPr>
          <w:delText>5.031</w:delText>
        </w:r>
      </w:del>
      <w:ins w:id="234" w:author="梁俊韬" w:date="2024-04-07T14:36:41Z">
        <w:del w:id="235" w:author="Administrator" w:date="2024-06-11T18:03:26Z">
          <w:r>
            <w:rPr>
              <w:rFonts w:hint="eastAsia" w:ascii="Times New Roman" w:hAnsi="Times New Roman" w:cs="Times New Roman"/>
              <w:color w:val="auto"/>
              <w:sz w:val="32"/>
              <w:szCs w:val="32"/>
              <w:lang w:val="en-US" w:eastAsia="zh-CN"/>
              <w:rPrChange w:id="236" w:author="蒋丽贞" w:date="2024-11-25T15:10:19Z">
                <w:rPr>
                  <w:rFonts w:hint="eastAsia" w:ascii="Times New Roman" w:hAnsi="Times New Roman" w:cs="Times New Roman"/>
                  <w:color w:val="FF0000"/>
                  <w:sz w:val="32"/>
                  <w:szCs w:val="32"/>
                  <w:lang w:val="en-US" w:eastAsia="zh-CN"/>
                </w:rPr>
              </w:rPrChange>
            </w:rPr>
            <w:delText>0.0</w:delText>
          </w:r>
        </w:del>
      </w:ins>
      <w:ins w:id="237" w:author="梁俊韬" w:date="2024-04-07T14:36:42Z">
        <w:del w:id="238" w:author="Administrator" w:date="2024-06-11T18:03:26Z">
          <w:r>
            <w:rPr>
              <w:rFonts w:hint="eastAsia" w:ascii="Times New Roman" w:hAnsi="Times New Roman" w:cs="Times New Roman"/>
              <w:color w:val="auto"/>
              <w:sz w:val="32"/>
              <w:szCs w:val="32"/>
              <w:lang w:val="en-US" w:eastAsia="zh-CN"/>
              <w:rPrChange w:id="239" w:author="蒋丽贞" w:date="2024-11-25T15:10:19Z">
                <w:rPr>
                  <w:rFonts w:hint="eastAsia" w:ascii="Times New Roman" w:hAnsi="Times New Roman" w:cs="Times New Roman"/>
                  <w:color w:val="FF0000"/>
                  <w:sz w:val="32"/>
                  <w:szCs w:val="32"/>
                  <w:lang w:val="en-US" w:eastAsia="zh-CN"/>
                </w:rPr>
              </w:rPrChange>
            </w:rPr>
            <w:delText>42</w:delText>
          </w:r>
        </w:del>
      </w:ins>
      <w:del w:id="240" w:author="Administrator" w:date="2024-06-11T18:03:26Z">
        <w:r>
          <w:rPr>
            <w:rFonts w:hint="eastAsia" w:ascii="Times New Roman" w:hAnsi="Times New Roman" w:eastAsia="仿宋_GB2312" w:cs="Times New Roman"/>
            <w:color w:val="auto"/>
            <w:sz w:val="32"/>
            <w:szCs w:val="32"/>
            <w:lang w:val="en-US" w:eastAsia="zh-CN"/>
            <w:rPrChange w:id="241" w:author="蒋丽贞" w:date="2024-11-25T15:10:19Z">
              <w:rPr>
                <w:rFonts w:hint="eastAsia" w:ascii="Times New Roman" w:hAnsi="Times New Roman" w:eastAsia="仿宋_GB2312" w:cs="Times New Roman"/>
                <w:color w:val="FF0000"/>
                <w:sz w:val="32"/>
                <w:szCs w:val="32"/>
                <w:lang w:val="en-US" w:eastAsia="zh-CN"/>
              </w:rPr>
            </w:rPrChange>
          </w:rPr>
          <w:delText>亩）、其他农用地0.</w:delText>
        </w:r>
      </w:del>
      <w:del w:id="242" w:author="Administrator" w:date="2024-06-11T18:03:26Z">
        <w:r>
          <w:rPr>
            <w:rFonts w:hint="default" w:ascii="Times New Roman" w:hAnsi="Times New Roman" w:eastAsia="仿宋_GB2312" w:cs="Times New Roman"/>
            <w:color w:val="auto"/>
            <w:sz w:val="32"/>
            <w:szCs w:val="32"/>
            <w:lang w:val="en-US" w:eastAsia="zh-CN"/>
            <w:rPrChange w:id="243" w:author="蒋丽贞" w:date="2024-11-25T15:10:19Z">
              <w:rPr>
                <w:rFonts w:hint="default" w:ascii="Times New Roman" w:hAnsi="Times New Roman" w:eastAsia="仿宋_GB2312" w:cs="Times New Roman"/>
                <w:color w:val="FF0000"/>
                <w:sz w:val="32"/>
                <w:szCs w:val="32"/>
                <w:lang w:val="en-US" w:eastAsia="zh-CN"/>
              </w:rPr>
            </w:rPrChange>
          </w:rPr>
          <w:delText>6917</w:delText>
        </w:r>
      </w:del>
      <w:ins w:id="244" w:author="梁俊韬" w:date="2024-04-07T14:36:20Z">
        <w:del w:id="245" w:author="Administrator" w:date="2024-06-11T18:03:26Z">
          <w:r>
            <w:rPr>
              <w:rFonts w:hint="eastAsia" w:ascii="Times New Roman" w:hAnsi="Times New Roman" w:cs="Times New Roman"/>
              <w:color w:val="auto"/>
              <w:sz w:val="32"/>
              <w:szCs w:val="32"/>
              <w:lang w:val="en-US" w:eastAsia="zh-CN"/>
              <w:rPrChange w:id="246" w:author="蒋丽贞" w:date="2024-11-25T15:10:19Z">
                <w:rPr>
                  <w:rFonts w:hint="eastAsia" w:ascii="Times New Roman" w:hAnsi="Times New Roman" w:cs="Times New Roman"/>
                  <w:color w:val="FF0000"/>
                  <w:sz w:val="32"/>
                  <w:szCs w:val="32"/>
                  <w:lang w:val="en-US" w:eastAsia="zh-CN"/>
                </w:rPr>
              </w:rPrChange>
            </w:rPr>
            <w:delText>13</w:delText>
          </w:r>
        </w:del>
      </w:ins>
      <w:ins w:id="247" w:author="梁俊韬" w:date="2024-04-07T14:36:21Z">
        <w:del w:id="248" w:author="Administrator" w:date="2024-06-11T18:03:26Z">
          <w:r>
            <w:rPr>
              <w:rFonts w:hint="eastAsia" w:ascii="Times New Roman" w:hAnsi="Times New Roman" w:cs="Times New Roman"/>
              <w:color w:val="auto"/>
              <w:sz w:val="32"/>
              <w:szCs w:val="32"/>
              <w:lang w:val="en-US" w:eastAsia="zh-CN"/>
              <w:rPrChange w:id="249" w:author="蒋丽贞" w:date="2024-11-25T15:10:19Z">
                <w:rPr>
                  <w:rFonts w:hint="eastAsia" w:ascii="Times New Roman" w:hAnsi="Times New Roman" w:cs="Times New Roman"/>
                  <w:color w:val="FF0000"/>
                  <w:sz w:val="32"/>
                  <w:szCs w:val="32"/>
                  <w:lang w:val="en-US" w:eastAsia="zh-CN"/>
                </w:rPr>
              </w:rPrChange>
            </w:rPr>
            <w:delText>33</w:delText>
          </w:r>
        </w:del>
      </w:ins>
      <w:del w:id="250" w:author="Administrator" w:date="2024-06-11T18:03:26Z">
        <w:r>
          <w:rPr>
            <w:rFonts w:hint="eastAsia" w:ascii="Times New Roman" w:hAnsi="Times New Roman" w:eastAsia="仿宋_GB2312" w:cs="Times New Roman"/>
            <w:color w:val="auto"/>
            <w:sz w:val="32"/>
            <w:szCs w:val="32"/>
            <w:lang w:val="en-US" w:eastAsia="zh-CN"/>
            <w:rPrChange w:id="251" w:author="蒋丽贞" w:date="2024-11-25T15:10:19Z">
              <w:rPr>
                <w:rFonts w:hint="eastAsia" w:ascii="Times New Roman" w:hAnsi="Times New Roman" w:eastAsia="仿宋_GB2312" w:cs="Times New Roman"/>
                <w:color w:val="FF0000"/>
                <w:sz w:val="32"/>
                <w:szCs w:val="32"/>
                <w:lang w:val="en-US" w:eastAsia="zh-CN"/>
              </w:rPr>
            </w:rPrChange>
          </w:rPr>
          <w:delText>公顷（</w:delText>
        </w:r>
      </w:del>
      <w:del w:id="252" w:author="Administrator" w:date="2024-06-11T18:03:26Z">
        <w:r>
          <w:rPr>
            <w:rFonts w:hint="default" w:ascii="Times New Roman" w:hAnsi="Times New Roman" w:eastAsia="仿宋_GB2312" w:cs="Times New Roman"/>
            <w:color w:val="auto"/>
            <w:sz w:val="32"/>
            <w:szCs w:val="32"/>
            <w:lang w:val="en-US" w:eastAsia="zh-CN"/>
            <w:rPrChange w:id="253" w:author="蒋丽贞" w:date="2024-11-25T15:10:19Z">
              <w:rPr>
                <w:rFonts w:hint="default" w:ascii="Times New Roman" w:hAnsi="Times New Roman" w:eastAsia="仿宋_GB2312" w:cs="Times New Roman"/>
                <w:color w:val="FF0000"/>
                <w:sz w:val="32"/>
                <w:szCs w:val="32"/>
                <w:lang w:val="en-US" w:eastAsia="zh-CN"/>
              </w:rPr>
            </w:rPrChange>
          </w:rPr>
          <w:delText>10.3755</w:delText>
        </w:r>
      </w:del>
      <w:ins w:id="254" w:author="梁俊韬" w:date="2024-04-07T14:36:52Z">
        <w:del w:id="255" w:author="Administrator" w:date="2024-06-11T18:03:26Z">
          <w:r>
            <w:rPr>
              <w:rFonts w:hint="eastAsia" w:ascii="Times New Roman" w:hAnsi="Times New Roman" w:cs="Times New Roman"/>
              <w:color w:val="auto"/>
              <w:sz w:val="32"/>
              <w:szCs w:val="32"/>
              <w:lang w:val="en-US" w:eastAsia="zh-CN"/>
              <w:rPrChange w:id="256" w:author="蒋丽贞" w:date="2024-11-25T15:10:19Z">
                <w:rPr>
                  <w:rFonts w:hint="eastAsia" w:ascii="Times New Roman" w:hAnsi="Times New Roman" w:cs="Times New Roman"/>
                  <w:color w:val="FF0000"/>
                  <w:sz w:val="32"/>
                  <w:szCs w:val="32"/>
                  <w:lang w:val="en-US" w:eastAsia="zh-CN"/>
                </w:rPr>
              </w:rPrChange>
            </w:rPr>
            <w:delText>1</w:delText>
          </w:r>
        </w:del>
      </w:ins>
      <w:ins w:id="257" w:author="梁俊韬" w:date="2024-04-07T14:36:53Z">
        <w:del w:id="258" w:author="Administrator" w:date="2024-06-11T18:03:26Z">
          <w:r>
            <w:rPr>
              <w:rFonts w:hint="eastAsia" w:ascii="Times New Roman" w:hAnsi="Times New Roman" w:cs="Times New Roman"/>
              <w:color w:val="auto"/>
              <w:sz w:val="32"/>
              <w:szCs w:val="32"/>
              <w:lang w:val="en-US" w:eastAsia="zh-CN"/>
              <w:rPrChange w:id="259" w:author="蒋丽贞" w:date="2024-11-25T15:10:19Z">
                <w:rPr>
                  <w:rFonts w:hint="eastAsia" w:ascii="Times New Roman" w:hAnsi="Times New Roman" w:cs="Times New Roman"/>
                  <w:color w:val="FF0000"/>
                  <w:sz w:val="32"/>
                  <w:szCs w:val="32"/>
                  <w:lang w:val="en-US" w:eastAsia="zh-CN"/>
                </w:rPr>
              </w:rPrChange>
            </w:rPr>
            <w:delText>.99</w:delText>
          </w:r>
        </w:del>
      </w:ins>
      <w:ins w:id="260" w:author="梁俊韬" w:date="2024-04-07T14:36:54Z">
        <w:del w:id="261" w:author="Administrator" w:date="2024-06-11T18:03:26Z">
          <w:r>
            <w:rPr>
              <w:rFonts w:hint="eastAsia" w:ascii="Times New Roman" w:hAnsi="Times New Roman" w:cs="Times New Roman"/>
              <w:color w:val="auto"/>
              <w:sz w:val="32"/>
              <w:szCs w:val="32"/>
              <w:lang w:val="en-US" w:eastAsia="zh-CN"/>
              <w:rPrChange w:id="262" w:author="蒋丽贞" w:date="2024-11-25T15:10:19Z">
                <w:rPr>
                  <w:rFonts w:hint="eastAsia" w:ascii="Times New Roman" w:hAnsi="Times New Roman" w:cs="Times New Roman"/>
                  <w:color w:val="FF0000"/>
                  <w:sz w:val="32"/>
                  <w:szCs w:val="32"/>
                  <w:lang w:val="en-US" w:eastAsia="zh-CN"/>
                </w:rPr>
              </w:rPrChange>
            </w:rPr>
            <w:delText>9</w:delText>
          </w:r>
        </w:del>
      </w:ins>
      <w:ins w:id="263" w:author="梁俊韬" w:date="2024-04-07T14:36:55Z">
        <w:del w:id="264" w:author="Administrator" w:date="2024-06-11T18:03:26Z">
          <w:r>
            <w:rPr>
              <w:rFonts w:hint="eastAsia" w:ascii="Times New Roman" w:hAnsi="Times New Roman" w:cs="Times New Roman"/>
              <w:color w:val="auto"/>
              <w:sz w:val="32"/>
              <w:szCs w:val="32"/>
              <w:lang w:val="en-US" w:eastAsia="zh-CN"/>
              <w:rPrChange w:id="265" w:author="蒋丽贞" w:date="2024-11-25T15:10:19Z">
                <w:rPr>
                  <w:rFonts w:hint="eastAsia" w:ascii="Times New Roman" w:hAnsi="Times New Roman" w:cs="Times New Roman"/>
                  <w:color w:val="FF0000"/>
                  <w:sz w:val="32"/>
                  <w:szCs w:val="32"/>
                  <w:lang w:val="en-US" w:eastAsia="zh-CN"/>
                </w:rPr>
              </w:rPrChange>
            </w:rPr>
            <w:delText>5</w:delText>
          </w:r>
        </w:del>
      </w:ins>
      <w:del w:id="266" w:author="Administrator" w:date="2024-06-11T18:03:26Z">
        <w:r>
          <w:rPr>
            <w:rFonts w:hint="eastAsia" w:ascii="Times New Roman" w:hAnsi="Times New Roman" w:eastAsia="仿宋_GB2312" w:cs="Times New Roman"/>
            <w:color w:val="auto"/>
            <w:sz w:val="32"/>
            <w:szCs w:val="32"/>
            <w:lang w:val="en-US" w:eastAsia="zh-CN"/>
            <w:rPrChange w:id="267" w:author="蒋丽贞" w:date="2024-11-25T15:10:19Z">
              <w:rPr>
                <w:rFonts w:hint="eastAsia" w:ascii="Times New Roman" w:hAnsi="Times New Roman" w:eastAsia="仿宋_GB2312" w:cs="Times New Roman"/>
                <w:color w:val="FF0000"/>
                <w:sz w:val="32"/>
                <w:szCs w:val="32"/>
                <w:lang w:val="en-US" w:eastAsia="zh-CN"/>
              </w:rPr>
            </w:rPrChange>
          </w:rPr>
          <w:delText>亩）</w:delText>
        </w:r>
      </w:del>
      <w:del w:id="268" w:author="Administrator" w:date="2024-06-11T18:03:26Z">
        <w:r>
          <w:rPr>
            <w:rFonts w:hint="eastAsia" w:ascii="Times New Roman" w:hAnsi="Times New Roman" w:eastAsia="仿宋_GB2312" w:cs="Times New Roman"/>
            <w:color w:val="auto"/>
            <w:sz w:val="32"/>
            <w:szCs w:val="32"/>
            <w:lang w:val="en-US" w:eastAsia="zh-CN"/>
          </w:rPr>
          <w:delText>。</w:delText>
        </w:r>
      </w:del>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9"/>
        <w:rPr>
          <w:ins w:id="269" w:author="Administrator" w:date="2024-06-11T18:03:32Z"/>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四、补偿方式和标准</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（一）土地补偿费和安置补助费标准。</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根据广州市人民政府《关于公布实施征收农用地区片综合地价的公告》的规定，土地补偿标准为62.85万元/公顷，安置</w:t>
      </w:r>
      <w:r>
        <w:rPr>
          <w:rFonts w:hint="eastAsia" w:ascii="Times New Roman" w:hAnsi="Times New Roman" w:cs="Times New Roman"/>
          <w:color w:val="auto"/>
          <w:sz w:val="32"/>
          <w:szCs w:val="32"/>
          <w:lang w:val="en-US" w:eastAsia="zh-CN"/>
        </w:rPr>
        <w:t>补助</w:t>
      </w:r>
      <w:r>
        <w:rPr>
          <w:rFonts w:hint="default" w:ascii="Times New Roman" w:hAnsi="Times New Roman" w:eastAsia="仿宋_GB2312" w:cs="Times New Roman"/>
          <w:color w:val="auto"/>
          <w:sz w:val="32"/>
          <w:szCs w:val="32"/>
          <w:lang w:val="en-US" w:eastAsia="zh-CN"/>
        </w:rPr>
        <w:t>标准为73.65万元/公顷。</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（二）农民村民住宅补偿</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本次征地不涉及农民村民住宅补偿。</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（三）青苗及其他地上附着物补偿</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Change w:id="270" w:author="蒋丽贞" w:date="2024-11-25T15:10:19Z">
            <w:rPr>
              <w:rFonts w:hint="default" w:ascii="Times New Roman" w:hAnsi="Times New Roman" w:eastAsia="仿宋_GB2312" w:cs="Times New Roman"/>
              <w:color w:val="1F497D"/>
              <w:sz w:val="32"/>
              <w:szCs w:val="32"/>
              <w:lang w:val="en-US" w:eastAsia="zh-CN"/>
            </w:rPr>
          </w:rPrChange>
        </w:rPr>
      </w:pPr>
      <w:r>
        <w:rPr>
          <w:rFonts w:hint="default" w:ascii="仿宋_GB2312" w:hAnsi="仿宋_GB2312" w:eastAsia="仿宋_GB2312" w:cs="仿宋_GB2312"/>
          <w:b w:val="0"/>
          <w:bCs w:val="0"/>
          <w:color w:val="auto"/>
          <w:kern w:val="2"/>
          <w:sz w:val="32"/>
          <w:szCs w:val="32"/>
          <w:lang w:val="en-US" w:eastAsia="zh-CN" w:bidi="ar-SA"/>
          <w:rPrChange w:id="271" w:author="蒋丽贞" w:date="2024-11-25T15:10:19Z">
            <w:rPr>
              <w:rFonts w:hint="default" w:ascii="仿宋_GB2312" w:hAnsi="仿宋_GB2312" w:eastAsia="仿宋_GB2312" w:cs="仿宋_GB2312"/>
              <w:b w:val="0"/>
              <w:bCs w:val="0"/>
              <w:kern w:val="2"/>
              <w:sz w:val="32"/>
              <w:szCs w:val="32"/>
              <w:lang w:val="en-US" w:eastAsia="zh-CN" w:bidi="ar-SA"/>
            </w:rPr>
          </w:rPrChange>
        </w:rPr>
        <w:t>青苗和其他地上附着物补偿费用按照从化区有关规定执行</w:t>
      </w:r>
      <w:r>
        <w:rPr>
          <w:rFonts w:hint="eastAsia" w:ascii="仿宋_GB2312" w:hAnsi="仿宋_GB2312" w:eastAsia="仿宋_GB2312" w:cs="仿宋_GB2312"/>
          <w:b w:val="0"/>
          <w:bCs w:val="0"/>
          <w:color w:val="auto"/>
          <w:kern w:val="2"/>
          <w:sz w:val="32"/>
          <w:szCs w:val="32"/>
          <w:lang w:val="en-US" w:eastAsia="zh-CN" w:bidi="ar-SA"/>
          <w:rPrChange w:id="272" w:author="蒋丽贞" w:date="2024-11-25T15:10:19Z">
            <w:rPr>
              <w:rFonts w:hint="eastAsia" w:ascii="仿宋_GB2312" w:hAnsi="仿宋_GB2312" w:eastAsia="仿宋_GB2312" w:cs="仿宋_GB2312"/>
              <w:b w:val="0"/>
              <w:bCs w:val="0"/>
              <w:kern w:val="2"/>
              <w:sz w:val="32"/>
              <w:szCs w:val="32"/>
              <w:lang w:val="en-US" w:eastAsia="zh-CN" w:bidi="ar-SA"/>
            </w:rPr>
          </w:rPrChange>
        </w:rPr>
        <w:t>。</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Change w:id="273" w:author="蒋丽贞" w:date="2024-11-25T15:10:19Z">
            <w:rPr>
              <w:rFonts w:hint="eastAsia" w:ascii="仿宋_GB2312" w:hAnsi="仿宋_GB2312" w:eastAsia="仿宋_GB2312" w:cs="仿宋_GB2312"/>
              <w:sz w:val="32"/>
              <w:szCs w:val="32"/>
              <w:highlight w:val="none"/>
              <w:lang w:val="en-US" w:eastAsia="zh-CN"/>
            </w:rPr>
          </w:rPrChange>
        </w:rPr>
      </w:pPr>
      <w:r>
        <w:rPr>
          <w:rFonts w:hint="eastAsia" w:ascii="黑体" w:hAnsi="黑体" w:eastAsia="黑体" w:cs="黑体"/>
          <w:b w:val="0"/>
          <w:bCs w:val="0"/>
          <w:snapToGrid/>
          <w:color w:val="auto"/>
          <w:spacing w:val="0"/>
          <w:kern w:val="2"/>
          <w:sz w:val="32"/>
          <w:szCs w:val="32"/>
          <w:highlight w:val="none"/>
          <w:lang w:val="en-US" w:eastAsia="zh-CN"/>
          <w:rPrChange w:id="274" w:author="蒋丽贞" w:date="2024-11-25T15:10:19Z">
            <w:rPr>
              <w:rFonts w:hint="eastAsia" w:ascii="黑体" w:hAnsi="黑体" w:eastAsia="黑体" w:cs="黑体"/>
              <w:b w:val="0"/>
              <w:bCs w:val="0"/>
              <w:snapToGrid/>
              <w:spacing w:val="0"/>
              <w:kern w:val="2"/>
              <w:sz w:val="32"/>
              <w:szCs w:val="32"/>
              <w:highlight w:val="none"/>
              <w:lang w:val="en-US" w:eastAsia="zh-CN"/>
            </w:rPr>
          </w:rPrChange>
        </w:rPr>
        <w:t>五、安置对象</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color w:val="auto"/>
          <w:lang w:val="en-US" w:eastAsia="zh-CN"/>
        </w:rPr>
      </w:pPr>
      <w:r>
        <w:rPr>
          <w:rFonts w:hint="eastAsia" w:ascii="仿宋_GB2312" w:hAnsi="仿宋_GB2312" w:eastAsia="仿宋_GB2312" w:cs="仿宋_GB2312"/>
          <w:color w:val="auto"/>
          <w:sz w:val="32"/>
          <w:szCs w:val="32"/>
          <w:highlight w:val="none"/>
          <w:lang w:val="en-US" w:eastAsia="zh-CN"/>
          <w:rPrChange w:id="275" w:author="蒋丽贞" w:date="2024-11-25T15:10:19Z">
            <w:rPr>
              <w:rFonts w:hint="eastAsia" w:ascii="仿宋_GB2312" w:hAnsi="仿宋_GB2312" w:eastAsia="仿宋_GB2312" w:cs="仿宋_GB2312"/>
              <w:sz w:val="32"/>
              <w:szCs w:val="32"/>
              <w:highlight w:val="none"/>
              <w:lang w:val="en-US" w:eastAsia="zh-CN"/>
            </w:rPr>
          </w:rPrChange>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六、安置方式和社会保障</w:t>
      </w:r>
    </w:p>
    <w:p>
      <w:pPr>
        <w:pageBreakBefore w:val="0"/>
        <w:widowControl/>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（一）货币安置。所需费用已包含在土地补偿安置费中。</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（二）留用地安置。</w:t>
      </w:r>
      <w:r>
        <w:rPr>
          <w:rFonts w:hint="eastAsia" w:ascii="仿宋_GB2312" w:hAnsi="仿宋_GB2312" w:eastAsia="仿宋_GB2312" w:cs="仿宋_GB2312"/>
          <w:color w:val="auto"/>
          <w:sz w:val="32"/>
          <w:szCs w:val="32"/>
          <w:highlight w:val="none"/>
          <w:lang w:val="en-US" w:eastAsia="zh-CN"/>
          <w:rPrChange w:id="276" w:author="蒋丽贞" w:date="2024-11-25T15:10:19Z">
            <w:rPr>
              <w:rFonts w:hint="eastAsia" w:ascii="仿宋_GB2312" w:hAnsi="仿宋_GB2312" w:eastAsia="仿宋_GB2312" w:cs="仿宋_GB2312"/>
              <w:sz w:val="32"/>
              <w:szCs w:val="32"/>
              <w:highlight w:val="none"/>
              <w:lang w:val="en-US" w:eastAsia="zh-CN"/>
            </w:rPr>
          </w:rPrChange>
        </w:rPr>
        <w:t>根据《广东省人民政府办公厅关于加强征收农村集体土地留用地安置管理工作的意见》（粤府办〔2016〕30号）</w:t>
      </w:r>
      <w:del w:id="277" w:author="吴恩珂" w:date="2024-06-03T16:51:55Z">
        <w:r>
          <w:rPr>
            <w:rFonts w:hint="default" w:ascii="仿宋_GB2312" w:hAnsi="仿宋_GB2312" w:eastAsia="仿宋_GB2312" w:cs="仿宋_GB2312"/>
            <w:color w:val="auto"/>
            <w:sz w:val="32"/>
            <w:szCs w:val="32"/>
            <w:highlight w:val="none"/>
            <w:lang w:val="en-US" w:eastAsia="zh-CN"/>
            <w:rPrChange w:id="278" w:author="蒋丽贞" w:date="2024-11-25T15:10:19Z">
              <w:rPr>
                <w:rFonts w:hint="default" w:ascii="仿宋_GB2312" w:hAnsi="仿宋_GB2312" w:eastAsia="仿宋_GB2312" w:cs="仿宋_GB2312"/>
                <w:sz w:val="32"/>
                <w:szCs w:val="32"/>
                <w:highlight w:val="none"/>
                <w:lang w:val="en-US" w:eastAsia="zh-CN"/>
              </w:rPr>
            </w:rPrChange>
          </w:rPr>
          <w:delText>、</w:delText>
        </w:r>
      </w:del>
      <w:del w:id="279" w:author="吴恩珂" w:date="2024-06-03T16:51:55Z">
        <w:r>
          <w:rPr>
            <w:rFonts w:hint="default" w:ascii="仿宋_GB2312" w:hAnsi="仿宋_GB2312" w:eastAsia="仿宋_GB2312" w:cs="仿宋_GB2312"/>
            <w:color w:val="auto"/>
            <w:sz w:val="32"/>
            <w:szCs w:val="32"/>
            <w:highlight w:val="none"/>
            <w:lang w:val="en-US" w:eastAsia="zh-CN"/>
          </w:rPr>
          <w:delText>《广州市人民政府办公厅关于进一步加强征收农村集体土地留用地管理的意见》（穗府办规〔2018〕17号）</w:delText>
        </w:r>
      </w:del>
      <w:ins w:id="280" w:author="吴恩珂" w:date="2024-06-03T16:51:57Z">
        <w:r>
          <w:rPr>
            <w:rFonts w:hint="eastAsia" w:cs="仿宋_GB2312"/>
            <w:color w:val="auto"/>
            <w:sz w:val="32"/>
            <w:szCs w:val="32"/>
            <w:highlight w:val="none"/>
            <w:lang w:val="en-US" w:eastAsia="zh-CN"/>
          </w:rPr>
          <w:t>等</w:t>
        </w:r>
      </w:ins>
      <w:r>
        <w:rPr>
          <w:rFonts w:hint="eastAsia" w:ascii="仿宋_GB2312" w:hAnsi="仿宋_GB2312" w:eastAsia="仿宋_GB2312" w:cs="仿宋_GB2312"/>
          <w:color w:val="auto"/>
          <w:sz w:val="32"/>
          <w:szCs w:val="32"/>
          <w:highlight w:val="none"/>
          <w:lang w:val="en-US" w:eastAsia="zh-CN"/>
        </w:rPr>
        <w:t>相关规定，按实际征收土地面积的10%安排留用地，留用地兑现方式为</w:t>
      </w:r>
      <w:ins w:id="281" w:author="Administrator" w:date="2024-06-11T18:03:54Z">
        <w:r>
          <w:rPr>
            <w:rFonts w:hint="eastAsia" w:ascii="仿宋_GB2312" w:hAnsi="仿宋_GB2312" w:eastAsia="仿宋_GB2312" w:cs="仿宋_GB2312"/>
            <w:color w:val="auto"/>
            <w:sz w:val="32"/>
            <w:szCs w:val="32"/>
            <w:highlight w:val="none"/>
            <w:lang w:val="en-US" w:eastAsia="zh-CN"/>
            <w:rPrChange w:id="282" w:author="蒋丽贞" w:date="2024-11-25T15:10:19Z">
              <w:rPr>
                <w:rFonts w:hint="eastAsia" w:ascii="仿宋_GB2312" w:hAnsi="仿宋_GB2312" w:eastAsia="仿宋_GB2312" w:cs="仿宋_GB2312"/>
                <w:sz w:val="32"/>
                <w:szCs w:val="32"/>
                <w:highlight w:val="none"/>
                <w:lang w:val="en-US" w:eastAsia="zh-CN"/>
              </w:rPr>
            </w:rPrChange>
          </w:rPr>
          <w:t>实地留地</w:t>
        </w:r>
      </w:ins>
      <w:ins w:id="283" w:author="梁俊韬" w:date="2024-04-07T14:27:57Z">
        <w:del w:id="284" w:author="Administrator" w:date="2024-06-11T18:03:54Z">
          <w:r>
            <w:rPr>
              <w:rFonts w:hint="eastAsia" w:ascii="仿宋_GB2312" w:hAnsi="仿宋_GB2312" w:eastAsia="仿宋_GB2312" w:cs="仿宋_GB2312"/>
              <w:color w:val="auto"/>
              <w:sz w:val="32"/>
              <w:szCs w:val="32"/>
              <w:highlight w:val="none"/>
              <w:lang w:val="en-US" w:eastAsia="zh-CN"/>
              <w:rPrChange w:id="285" w:author="蒋丽贞" w:date="2024-11-25T15:10:19Z">
                <w:rPr>
                  <w:rFonts w:hint="eastAsia" w:ascii="仿宋_GB2312" w:hAnsi="仿宋_GB2312" w:eastAsia="仿宋_GB2312" w:cs="仿宋_GB2312"/>
                  <w:sz w:val="32"/>
                  <w:szCs w:val="32"/>
                  <w:highlight w:val="none"/>
                  <w:lang w:val="en-US" w:eastAsia="zh-CN"/>
                </w:rPr>
              </w:rPrChange>
            </w:rPr>
            <w:delText>折算货币补偿</w:delText>
          </w:r>
        </w:del>
      </w:ins>
      <w:del w:id="286" w:author="梁俊韬" w:date="2024-04-07T14:27:57Z">
        <w:r>
          <w:rPr>
            <w:rFonts w:hint="default" w:ascii="仿宋_GB2312" w:hAnsi="仿宋_GB2312" w:eastAsia="仿宋_GB2312" w:cs="仿宋_GB2312"/>
            <w:color w:val="auto"/>
            <w:sz w:val="32"/>
            <w:szCs w:val="32"/>
            <w:highlight w:val="none"/>
            <w:lang w:val="en-US" w:eastAsia="zh-CN"/>
          </w:rPr>
          <w:delText>实地留地</w:delText>
        </w:r>
      </w:del>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（三）社会保障费用</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Change w:id="287" w:author="蒋丽贞" w:date="2024-11-25T15:10:19Z">
            <w:rPr>
              <w:rFonts w:hint="eastAsia" w:ascii="仿宋_GB2312" w:hAnsi="仿宋_GB2312" w:eastAsia="仿宋_GB2312" w:cs="仿宋_GB2312"/>
              <w:sz w:val="32"/>
              <w:szCs w:val="32"/>
              <w:highlight w:val="none"/>
              <w:lang w:val="en-US" w:eastAsia="zh-CN"/>
            </w:rPr>
          </w:rPrChange>
        </w:rPr>
        <w:t>根据《广东省人民政府办公厅转发省人力资源社会保障厅关于进一步完善我省被征地农民养老保障政策意见的通知》（粤府办〔2021〕22号）规定，核定该项</w:t>
      </w:r>
      <w:r>
        <w:rPr>
          <w:rFonts w:hint="eastAsia" w:ascii="仿宋_GB2312" w:hAnsi="仿宋_GB2312" w:eastAsia="仿宋_GB2312" w:cs="仿宋_GB2312"/>
          <w:color w:val="auto"/>
          <w:sz w:val="32"/>
          <w:szCs w:val="32"/>
          <w:highlight w:val="none"/>
          <w:lang w:val="en-US" w:eastAsia="zh-CN"/>
        </w:rPr>
        <w:t>目按我区平均每亩征收农用地区片综合地价9.74万元的18%</w:t>
      </w:r>
      <w:r>
        <w:rPr>
          <w:rFonts w:hint="eastAsia" w:cs="仿宋_GB2312"/>
          <w:color w:val="auto"/>
          <w:sz w:val="32"/>
          <w:szCs w:val="32"/>
          <w:highlight w:val="none"/>
          <w:lang w:val="en-US" w:eastAsia="zh-CN"/>
        </w:rPr>
        <w:t>比例计提</w:t>
      </w:r>
      <w:r>
        <w:rPr>
          <w:rFonts w:hint="eastAsia" w:ascii="仿宋_GB2312" w:hAnsi="仿宋_GB2312" w:eastAsia="仿宋_GB2312" w:cs="仿宋_GB2312"/>
          <w:color w:val="auto"/>
          <w:sz w:val="32"/>
          <w:szCs w:val="32"/>
          <w:highlight w:val="none"/>
          <w:lang w:val="en-US" w:eastAsia="zh-CN"/>
        </w:rPr>
        <w:t>一次性</w:t>
      </w:r>
      <w:r>
        <w:rPr>
          <w:rFonts w:hint="eastAsia" w:cs="仿宋_GB2312"/>
          <w:color w:val="auto"/>
          <w:sz w:val="32"/>
          <w:szCs w:val="32"/>
          <w:highlight w:val="none"/>
          <w:lang w:val="en-US" w:eastAsia="zh-CN"/>
        </w:rPr>
        <w:t>将</w:t>
      </w:r>
      <w:r>
        <w:rPr>
          <w:rFonts w:hint="eastAsia" w:ascii="仿宋_GB2312" w:hAnsi="仿宋_GB2312" w:eastAsia="仿宋_GB2312" w:cs="仿宋_GB2312"/>
          <w:color w:val="auto"/>
          <w:sz w:val="32"/>
          <w:szCs w:val="32"/>
          <w:highlight w:val="none"/>
          <w:lang w:val="en-US" w:eastAsia="zh-CN"/>
        </w:rPr>
        <w:t>集体被征地农民养老保障资金存入“收缴被征地农民养老保障资金过渡户”，费用合计</w:t>
      </w:r>
      <w:ins w:id="288" w:author="Administrator" w:date="2024-06-11T18:04:04Z">
        <w:r>
          <w:rPr>
            <w:rFonts w:hint="eastAsia" w:ascii="仿宋_GB2312" w:hAnsi="仿宋_GB2312" w:eastAsia="仿宋_GB2312" w:cs="仿宋_GB2312"/>
            <w:color w:val="auto"/>
            <w:sz w:val="32"/>
            <w:szCs w:val="32"/>
            <w:highlight w:val="none"/>
            <w:lang w:val="en-US" w:eastAsia="zh-CN"/>
            <w:rPrChange w:id="289" w:author="蒋丽贞" w:date="2024-11-25T15:10:19Z">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rPrChange>
          </w:rPr>
          <w:t>36.83</w:t>
        </w:r>
      </w:ins>
      <w:del w:id="290" w:author="Administrator" w:date="2024-06-11T18:04:04Z">
        <w:r>
          <w:rPr>
            <w:rFonts w:hint="default" w:cs="仿宋_GB2312"/>
            <w:color w:val="auto"/>
            <w:sz w:val="32"/>
            <w:szCs w:val="32"/>
            <w:highlight w:val="none"/>
            <w:lang w:val="en-US" w:eastAsia="zh-CN"/>
            <w:rPrChange w:id="291" w:author="蒋丽贞" w:date="2024-11-25T15:10:19Z">
              <w:rPr>
                <w:rFonts w:hint="eastAsia" w:cs="仿宋_GB2312"/>
                <w:color w:val="FF0000"/>
                <w:sz w:val="32"/>
                <w:szCs w:val="32"/>
                <w:highlight w:val="none"/>
                <w:lang w:val="en-US" w:eastAsia="zh-CN"/>
              </w:rPr>
            </w:rPrChange>
          </w:rPr>
          <w:delText>27.</w:delText>
        </w:r>
      </w:del>
      <w:del w:id="292" w:author="Administrator" w:date="2024-06-11T18:04:04Z">
        <w:r>
          <w:rPr>
            <w:rFonts w:hint="default" w:cs="仿宋_GB2312"/>
            <w:color w:val="auto"/>
            <w:sz w:val="32"/>
            <w:szCs w:val="32"/>
            <w:highlight w:val="none"/>
            <w:lang w:val="en-US" w:eastAsia="zh-CN"/>
            <w:rPrChange w:id="293" w:author="蒋丽贞" w:date="2024-11-25T15:10:19Z">
              <w:rPr>
                <w:rFonts w:hint="default" w:cs="仿宋_GB2312"/>
                <w:color w:val="FF0000"/>
                <w:sz w:val="32"/>
                <w:szCs w:val="32"/>
                <w:highlight w:val="none"/>
                <w:lang w:val="en-US" w:eastAsia="zh-CN"/>
              </w:rPr>
            </w:rPrChange>
          </w:rPr>
          <w:delText>8</w:delText>
        </w:r>
      </w:del>
      <w:del w:id="294" w:author="Administrator" w:date="2024-06-11T18:04:04Z">
        <w:r>
          <w:rPr>
            <w:rFonts w:hint="default" w:cs="仿宋_GB2312"/>
            <w:color w:val="auto"/>
            <w:sz w:val="32"/>
            <w:szCs w:val="32"/>
            <w:highlight w:val="none"/>
            <w:lang w:val="en-US" w:eastAsia="zh-CN"/>
            <w:rPrChange w:id="295" w:author="蒋丽贞" w:date="2024-11-25T15:10:19Z">
              <w:rPr>
                <w:rFonts w:hint="eastAsia" w:cs="仿宋_GB2312"/>
                <w:color w:val="FF0000"/>
                <w:sz w:val="32"/>
                <w:szCs w:val="32"/>
                <w:highlight w:val="none"/>
                <w:lang w:val="en-US" w:eastAsia="zh-CN"/>
              </w:rPr>
            </w:rPrChange>
          </w:rPr>
          <w:delText>4</w:delText>
        </w:r>
      </w:del>
      <w:ins w:id="296" w:author="梁俊韬" w:date="2024-04-07T17:58:43Z">
        <w:del w:id="297" w:author="Administrator" w:date="2024-06-11T18:04:04Z">
          <w:r>
            <w:rPr>
              <w:rFonts w:hint="eastAsia" w:cs="仿宋_GB2312"/>
              <w:color w:val="auto"/>
              <w:sz w:val="32"/>
              <w:szCs w:val="32"/>
              <w:highlight w:val="none"/>
              <w:lang w:val="en-US" w:eastAsia="zh-CN"/>
              <w:rPrChange w:id="298" w:author="蒋丽贞" w:date="2024-11-25T15:10:19Z">
                <w:rPr>
                  <w:rFonts w:hint="eastAsia" w:cs="仿宋_GB2312"/>
                  <w:color w:val="FF0000"/>
                  <w:sz w:val="32"/>
                  <w:szCs w:val="32"/>
                  <w:highlight w:val="yellow"/>
                  <w:lang w:val="en-US" w:eastAsia="zh-CN"/>
                </w:rPr>
              </w:rPrChange>
            </w:rPr>
            <w:delText>3.61</w:delText>
          </w:r>
        </w:del>
      </w:ins>
      <w:r>
        <w:rPr>
          <w:rFonts w:hint="eastAsia" w:ascii="仿宋_GB2312" w:hAnsi="仿宋_GB2312" w:eastAsia="仿宋_GB2312" w:cs="仿宋_GB2312"/>
          <w:color w:val="auto"/>
          <w:sz w:val="32"/>
          <w:szCs w:val="32"/>
          <w:highlight w:val="none"/>
          <w:lang w:val="en-US" w:eastAsia="zh-CN"/>
        </w:rPr>
        <w:t>万元，专款用于被征地农民缴纳养老保险费用。征地批准文件批复的实际范围</w:t>
      </w:r>
      <w:r>
        <w:rPr>
          <w:rFonts w:hint="eastAsia" w:ascii="仿宋_GB2312" w:hAnsi="仿宋_GB2312" w:eastAsia="仿宋_GB2312" w:cs="仿宋_GB2312"/>
          <w:color w:val="auto"/>
          <w:sz w:val="32"/>
          <w:szCs w:val="32"/>
          <w:highlight w:val="none"/>
          <w:lang w:val="en-US" w:eastAsia="zh-CN"/>
          <w:rPrChange w:id="299" w:author="蒋丽贞" w:date="2024-11-25T15:10:19Z">
            <w:rPr>
              <w:rFonts w:hint="eastAsia" w:ascii="仿宋_GB2312" w:hAnsi="仿宋_GB2312" w:eastAsia="仿宋_GB2312" w:cs="仿宋_GB2312"/>
              <w:sz w:val="32"/>
              <w:szCs w:val="32"/>
              <w:highlight w:val="none"/>
              <w:lang w:val="en-US" w:eastAsia="zh-CN"/>
            </w:rPr>
          </w:rPrChange>
        </w:rPr>
        <w:t>有变化的，</w:t>
      </w:r>
      <w:r>
        <w:rPr>
          <w:rFonts w:hint="eastAsia" w:ascii="Times New Roman" w:hAnsi="Times New Roman" w:eastAsia="仿宋_GB2312" w:cs="Times New Roman"/>
          <w:b w:val="0"/>
          <w:bCs/>
          <w:snapToGrid/>
          <w:color w:val="auto"/>
          <w:spacing w:val="0"/>
          <w:kern w:val="2"/>
          <w:sz w:val="32"/>
          <w:szCs w:val="32"/>
          <w:highlight w:val="none"/>
          <w:lang w:val="en-US" w:eastAsia="zh-CN"/>
        </w:rPr>
        <w:t>费用将做相应调整</w:t>
      </w:r>
      <w:r>
        <w:rPr>
          <w:rFonts w:hint="eastAsia" w:ascii="仿宋_GB2312" w:hAnsi="仿宋_GB2312" w:eastAsia="仿宋_GB2312" w:cs="仿宋_GB2312"/>
          <w:color w:val="auto"/>
          <w:sz w:val="32"/>
          <w:szCs w:val="32"/>
          <w:highlight w:val="none"/>
        </w:rPr>
        <w:t>。</w:t>
      </w:r>
    </w:p>
    <w:p>
      <w:pPr>
        <w:pageBreakBefore w:val="0"/>
        <w:kinsoku/>
        <w:wordWrap/>
        <w:overflowPunct/>
        <w:topLinePunct w:val="0"/>
        <w:autoSpaceDE/>
        <w:autoSpaceDN/>
        <w:bidi w:val="0"/>
        <w:adjustRightInd/>
        <w:spacing w:line="560" w:lineRule="exact"/>
        <w:jc w:val="center"/>
        <w:textAlignment w:val="auto"/>
        <w:rPr>
          <w:del w:id="301" w:author="Administrator" w:date="2024-06-11T18:04:29Z"/>
          <w:rFonts w:hint="eastAsia" w:ascii="仿宋_GB2312" w:hAnsi="仿宋_GB2312" w:eastAsia="仿宋_GB2312" w:cs="仿宋_GB2312"/>
          <w:color w:val="auto"/>
          <w:sz w:val="32"/>
          <w:szCs w:val="32"/>
          <w:highlight w:val="none"/>
          <w:rPrChange w:id="302" w:author="蒋丽贞" w:date="2024-11-25T15:10:19Z">
            <w:rPr>
              <w:del w:id="303" w:author="Administrator" w:date="2024-06-11T18:04:29Z"/>
              <w:rFonts w:hint="eastAsia" w:ascii="仿宋_GB2312" w:hAnsi="仿宋_GB2312" w:eastAsia="仿宋_GB2312" w:cs="仿宋_GB2312"/>
              <w:sz w:val="32"/>
              <w:szCs w:val="32"/>
              <w:highlight w:val="none"/>
            </w:rPr>
          </w:rPrChange>
        </w:rPr>
        <w:pPrChange w:id="300" w:author="Administrator" w:date="2024-06-11T18:04:16Z">
          <w:pPr>
            <w:pageBreakBefore w:val="0"/>
            <w:kinsoku/>
            <w:wordWrap/>
            <w:overflowPunct/>
            <w:topLinePunct w:val="0"/>
            <w:autoSpaceDE/>
            <w:autoSpaceDN/>
            <w:bidi w:val="0"/>
            <w:adjustRightInd/>
            <w:spacing w:line="560" w:lineRule="exact"/>
            <w:jc w:val="right"/>
            <w:textAlignment w:val="auto"/>
          </w:pPr>
        </w:pPrChange>
      </w:pPr>
    </w:p>
    <w:p>
      <w:pPr>
        <w:pageBreakBefore w:val="0"/>
        <w:kinsoku/>
        <w:wordWrap/>
        <w:overflowPunct/>
        <w:topLinePunct w:val="0"/>
        <w:autoSpaceDE/>
        <w:autoSpaceDN/>
        <w:bidi w:val="0"/>
        <w:adjustRightInd/>
        <w:spacing w:line="560" w:lineRule="exact"/>
        <w:jc w:val="both"/>
        <w:textAlignment w:val="auto"/>
        <w:rPr>
          <w:del w:id="305" w:author="Administrator" w:date="2024-06-11T18:04:14Z"/>
          <w:rFonts w:hint="eastAsia" w:ascii="仿宋_GB2312" w:hAnsi="仿宋_GB2312" w:eastAsia="仿宋_GB2312" w:cs="仿宋_GB2312"/>
          <w:color w:val="auto"/>
          <w:sz w:val="32"/>
          <w:szCs w:val="32"/>
          <w:highlight w:val="none"/>
          <w:rPrChange w:id="306" w:author="蒋丽贞" w:date="2024-11-25T15:10:19Z">
            <w:rPr>
              <w:del w:id="307" w:author="Administrator" w:date="2024-06-11T18:04:14Z"/>
              <w:rFonts w:hint="eastAsia" w:ascii="仿宋_GB2312" w:hAnsi="仿宋_GB2312" w:eastAsia="仿宋_GB2312" w:cs="仿宋_GB2312"/>
              <w:sz w:val="32"/>
              <w:szCs w:val="32"/>
              <w:highlight w:val="none"/>
            </w:rPr>
          </w:rPrChange>
        </w:rPr>
        <w:pPrChange w:id="304" w:author="Administrator" w:date="2024-06-11T18:04:20Z">
          <w:pPr>
            <w:pageBreakBefore w:val="0"/>
            <w:kinsoku/>
            <w:wordWrap/>
            <w:overflowPunct/>
            <w:topLinePunct w:val="0"/>
            <w:autoSpaceDE/>
            <w:autoSpaceDN/>
            <w:bidi w:val="0"/>
            <w:adjustRightInd/>
            <w:spacing w:line="560" w:lineRule="exact"/>
            <w:jc w:val="right"/>
            <w:textAlignment w:val="auto"/>
          </w:pPr>
        </w:pPrChange>
      </w:pPr>
    </w:p>
    <w:p>
      <w:pPr>
        <w:pageBreakBefore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sz w:val="32"/>
          <w:szCs w:val="32"/>
          <w:highlight w:val="none"/>
          <w:rPrChange w:id="309" w:author="蒋丽贞" w:date="2024-11-25T15:10:19Z">
            <w:rPr>
              <w:rFonts w:hint="eastAsia" w:ascii="仿宋_GB2312" w:hAnsi="仿宋_GB2312" w:eastAsia="仿宋_GB2312" w:cs="仿宋_GB2312"/>
              <w:sz w:val="32"/>
              <w:szCs w:val="32"/>
              <w:highlight w:val="none"/>
            </w:rPr>
          </w:rPrChange>
        </w:rPr>
        <w:pPrChange w:id="308" w:author="Administrator" w:date="2024-06-11T18:04:13Z">
          <w:pPr>
            <w:pageBreakBefore w:val="0"/>
            <w:kinsoku/>
            <w:wordWrap/>
            <w:overflowPunct/>
            <w:topLinePunct w:val="0"/>
            <w:autoSpaceDE/>
            <w:autoSpaceDN/>
            <w:bidi w:val="0"/>
            <w:adjustRightInd/>
            <w:spacing w:line="560" w:lineRule="exact"/>
            <w:jc w:val="right"/>
            <w:textAlignment w:val="auto"/>
          </w:pPr>
        </w:pPrChange>
      </w:pPr>
    </w:p>
    <w:p>
      <w:pPr>
        <w:pageBreakBefore w:val="0"/>
        <w:kinsoku/>
        <w:wordWrap/>
        <w:overflowPunct/>
        <w:topLinePunct w:val="0"/>
        <w:autoSpaceDE/>
        <w:autoSpaceDN/>
        <w:bidi w:val="0"/>
        <w:adjustRightInd/>
        <w:spacing w:line="560" w:lineRule="exact"/>
        <w:jc w:val="right"/>
        <w:textAlignment w:val="auto"/>
        <w:rPr>
          <w:ins w:id="310" w:author="Administrator" w:date="2024-06-11T18:10:43Z"/>
          <w:del w:id="311" w:author="陈景辉" w:date="2024-12-02T14:46:07Z"/>
          <w:rFonts w:hint="eastAsia" w:cs="仿宋_GB2312"/>
          <w:color w:val="auto"/>
          <w:sz w:val="32"/>
          <w:szCs w:val="32"/>
          <w:highlight w:val="none"/>
          <w:lang w:val="en-US" w:eastAsia="zh-CN"/>
          <w:rPrChange w:id="312" w:author="蒋丽贞" w:date="2024-11-25T15:10:19Z">
            <w:rPr>
              <w:ins w:id="313" w:author="Administrator" w:date="2024-06-11T18:10:43Z"/>
              <w:del w:id="314" w:author="陈景辉" w:date="2024-12-02T14:46:07Z"/>
              <w:rFonts w:hint="eastAsia" w:cs="仿宋_GB2312"/>
              <w:sz w:val="32"/>
              <w:szCs w:val="32"/>
              <w:highlight w:val="none"/>
              <w:lang w:val="en-US" w:eastAsia="zh-CN"/>
            </w:rPr>
          </w:rPrChange>
        </w:rPr>
      </w:pPr>
      <w:bookmarkStart w:id="0" w:name="_GoBack"/>
      <w:bookmarkEnd w:id="0"/>
    </w:p>
    <w:p>
      <w:pPr>
        <w:pageBreakBefore w:val="0"/>
        <w:kinsoku/>
        <w:wordWrap/>
        <w:overflowPunct/>
        <w:topLinePunct w:val="0"/>
        <w:autoSpaceDE/>
        <w:autoSpaceDN/>
        <w:bidi w:val="0"/>
        <w:adjustRightInd/>
        <w:spacing w:line="560" w:lineRule="exact"/>
        <w:jc w:val="right"/>
        <w:textAlignment w:val="auto"/>
        <w:rPr>
          <w:ins w:id="315" w:author="Administrator" w:date="2024-06-11T18:04:26Z"/>
          <w:del w:id="316" w:author="陈景辉" w:date="2024-12-02T14:46:07Z"/>
          <w:rFonts w:hint="eastAsia" w:cs="仿宋_GB2312"/>
          <w:color w:val="auto"/>
          <w:sz w:val="32"/>
          <w:szCs w:val="32"/>
          <w:highlight w:val="none"/>
          <w:lang w:eastAsia="zh-CN"/>
          <w:rPrChange w:id="317" w:author="蒋丽贞" w:date="2024-11-25T15:10:19Z">
            <w:rPr>
              <w:ins w:id="318" w:author="Administrator" w:date="2024-06-11T18:04:26Z"/>
              <w:del w:id="319" w:author="陈景辉" w:date="2024-12-02T14:46:07Z"/>
              <w:rFonts w:hint="eastAsia" w:cs="仿宋_GB2312"/>
              <w:sz w:val="32"/>
              <w:szCs w:val="32"/>
              <w:highlight w:val="none"/>
              <w:lang w:eastAsia="zh-CN"/>
            </w:rPr>
          </w:rPrChange>
        </w:rPr>
      </w:pPr>
      <w:ins w:id="320" w:author="Administrator" w:date="2024-06-11T18:04:32Z">
        <w:del w:id="321" w:author="陈景辉" w:date="2024-12-02T14:46:07Z">
          <w:r>
            <w:rPr>
              <w:rFonts w:hint="eastAsia" w:cs="仿宋_GB2312"/>
              <w:color w:val="auto"/>
              <w:sz w:val="32"/>
              <w:szCs w:val="32"/>
              <w:highlight w:val="none"/>
              <w:lang w:val="en-US" w:eastAsia="zh-CN"/>
              <w:rPrChange w:id="322" w:author="蒋丽贞" w:date="2024-11-25T15:10:19Z">
                <w:rPr>
                  <w:rFonts w:hint="eastAsia" w:cs="仿宋_GB2312"/>
                  <w:sz w:val="32"/>
                  <w:szCs w:val="32"/>
                  <w:highlight w:val="none"/>
                  <w:lang w:val="en-US" w:eastAsia="zh-CN"/>
                </w:rPr>
              </w:rPrChange>
            </w:rPr>
            <w:delText xml:space="preserve"> </w:delText>
          </w:r>
        </w:del>
      </w:ins>
      <w:del w:id="325" w:author="陈景辉" w:date="2024-12-02T14:46:07Z">
        <w:r>
          <w:rPr>
            <w:rFonts w:hint="eastAsia" w:ascii="仿宋_GB2312" w:hAnsi="仿宋_GB2312" w:eastAsia="仿宋_GB2312" w:cs="仿宋_GB2312"/>
            <w:color w:val="auto"/>
            <w:sz w:val="32"/>
            <w:szCs w:val="32"/>
            <w:highlight w:val="none"/>
            <w:rPrChange w:id="326" w:author="蒋丽贞" w:date="2024-11-25T15:10:19Z">
              <w:rPr>
                <w:rFonts w:hint="eastAsia" w:ascii="仿宋_GB2312" w:hAnsi="仿宋_GB2312" w:eastAsia="仿宋_GB2312" w:cs="仿宋_GB2312"/>
                <w:sz w:val="32"/>
                <w:szCs w:val="32"/>
                <w:highlight w:val="none"/>
              </w:rPr>
            </w:rPrChange>
          </w:rPr>
          <w:delText>广州市</w:delText>
        </w:r>
      </w:del>
      <w:del w:id="328" w:author="陈景辉" w:date="2024-12-02T14:46:07Z">
        <w:r>
          <w:rPr>
            <w:rFonts w:hint="eastAsia" w:cs="仿宋_GB2312"/>
            <w:color w:val="auto"/>
            <w:sz w:val="32"/>
            <w:szCs w:val="32"/>
            <w:highlight w:val="none"/>
            <w:lang w:val="en-US" w:eastAsia="zh-CN"/>
            <w:rPrChange w:id="329" w:author="蒋丽贞" w:date="2024-11-25T15:10:19Z">
              <w:rPr>
                <w:rFonts w:hint="eastAsia" w:cs="仿宋_GB2312"/>
                <w:sz w:val="32"/>
                <w:szCs w:val="32"/>
                <w:highlight w:val="none"/>
                <w:lang w:val="en-US" w:eastAsia="zh-CN"/>
              </w:rPr>
            </w:rPrChange>
          </w:rPr>
          <w:delText>从化</w:delText>
        </w:r>
      </w:del>
      <w:del w:id="331" w:author="陈景辉" w:date="2024-12-02T14:46:07Z">
        <w:r>
          <w:rPr>
            <w:rFonts w:hint="eastAsia" w:ascii="仿宋_GB2312" w:hAnsi="仿宋_GB2312" w:eastAsia="仿宋_GB2312" w:cs="仿宋_GB2312"/>
            <w:color w:val="auto"/>
            <w:sz w:val="32"/>
            <w:szCs w:val="32"/>
            <w:highlight w:val="none"/>
            <w:rPrChange w:id="332" w:author="蒋丽贞" w:date="2024-11-25T15:10:19Z">
              <w:rPr>
                <w:rFonts w:hint="eastAsia" w:ascii="仿宋_GB2312" w:hAnsi="仿宋_GB2312" w:eastAsia="仿宋_GB2312" w:cs="仿宋_GB2312"/>
                <w:sz w:val="32"/>
                <w:szCs w:val="32"/>
                <w:highlight w:val="none"/>
              </w:rPr>
            </w:rPrChange>
          </w:rPr>
          <w:delText>区</w:delText>
        </w:r>
      </w:del>
      <w:del w:id="334" w:author="陈景辉" w:date="2024-12-02T14:46:07Z">
        <w:r>
          <w:rPr>
            <w:rFonts w:hint="eastAsia" w:ascii="仿宋_GB2312" w:hAnsi="仿宋_GB2312" w:eastAsia="仿宋_GB2312" w:cs="仿宋_GB2312"/>
            <w:color w:val="auto"/>
            <w:sz w:val="32"/>
            <w:szCs w:val="32"/>
            <w:highlight w:val="none"/>
            <w:lang w:eastAsia="zh-CN"/>
            <w:rPrChange w:id="335" w:author="蒋丽贞" w:date="2024-11-25T15:10:19Z">
              <w:rPr>
                <w:rFonts w:hint="eastAsia" w:ascii="仿宋_GB2312" w:hAnsi="仿宋_GB2312" w:eastAsia="仿宋_GB2312" w:cs="仿宋_GB2312"/>
                <w:sz w:val="32"/>
                <w:szCs w:val="32"/>
                <w:highlight w:val="none"/>
                <w:lang w:eastAsia="zh-CN"/>
              </w:rPr>
            </w:rPrChange>
          </w:rPr>
          <w:delText>人民政府</w:delText>
        </w:r>
      </w:del>
      <w:del w:id="337" w:author="陈景辉" w:date="2024-12-02T14:46:07Z">
        <w:r>
          <w:rPr>
            <w:rFonts w:hint="eastAsia" w:cs="仿宋_GB2312"/>
            <w:color w:val="auto"/>
            <w:sz w:val="32"/>
            <w:szCs w:val="32"/>
            <w:highlight w:val="none"/>
            <w:lang w:eastAsia="zh-CN"/>
            <w:rPrChange w:id="338" w:author="蒋丽贞" w:date="2024-11-25T15:10:19Z">
              <w:rPr>
                <w:rFonts w:hint="eastAsia" w:cs="仿宋_GB2312"/>
                <w:sz w:val="32"/>
                <w:szCs w:val="32"/>
                <w:highlight w:val="none"/>
                <w:lang w:eastAsia="zh-CN"/>
              </w:rPr>
            </w:rPrChange>
          </w:rPr>
          <w:delText>（</w:delText>
        </w:r>
      </w:del>
      <w:del w:id="340" w:author="陈景辉" w:date="2024-12-02T14:46:07Z">
        <w:r>
          <w:rPr>
            <w:rFonts w:hint="eastAsia" w:cs="仿宋_GB2312"/>
            <w:color w:val="auto"/>
            <w:sz w:val="32"/>
            <w:szCs w:val="32"/>
            <w:highlight w:val="none"/>
            <w:lang w:val="en-US" w:eastAsia="zh-CN"/>
            <w:rPrChange w:id="341" w:author="蒋丽贞" w:date="2024-11-25T15:10:19Z">
              <w:rPr>
                <w:rFonts w:hint="eastAsia" w:cs="仿宋_GB2312"/>
                <w:sz w:val="32"/>
                <w:szCs w:val="32"/>
                <w:highlight w:val="none"/>
                <w:lang w:val="en-US" w:eastAsia="zh-CN"/>
              </w:rPr>
            </w:rPrChange>
          </w:rPr>
          <w:delText>盖章</w:delText>
        </w:r>
      </w:del>
      <w:del w:id="343" w:author="陈景辉" w:date="2024-12-02T14:46:07Z">
        <w:r>
          <w:rPr>
            <w:rFonts w:hint="eastAsia" w:cs="仿宋_GB2312"/>
            <w:color w:val="auto"/>
            <w:sz w:val="32"/>
            <w:szCs w:val="32"/>
            <w:highlight w:val="none"/>
            <w:lang w:eastAsia="zh-CN"/>
            <w:rPrChange w:id="344" w:author="蒋丽贞" w:date="2024-11-25T15:10:19Z">
              <w:rPr>
                <w:rFonts w:hint="eastAsia" w:cs="仿宋_GB2312"/>
                <w:sz w:val="32"/>
                <w:szCs w:val="32"/>
                <w:highlight w:val="none"/>
                <w:lang w:eastAsia="zh-CN"/>
              </w:rPr>
            </w:rPrChange>
          </w:rPr>
          <w:delText>）</w:delText>
        </w:r>
      </w:del>
    </w:p>
    <w:p>
      <w:pPr>
        <w:pStyle w:val="2"/>
        <w:ind w:firstLine="3534" w:firstLineChars="1100"/>
        <w:rPr>
          <w:del w:id="347" w:author="陈景辉" w:date="2024-12-02T14:46:07Z"/>
          <w:rFonts w:hint="eastAsia"/>
          <w:color w:val="auto"/>
          <w:lang w:eastAsia="zh-CN"/>
          <w:rPrChange w:id="348" w:author="蒋丽贞" w:date="2024-11-25T15:10:19Z">
            <w:rPr>
              <w:del w:id="349" w:author="陈景辉" w:date="2024-12-02T14:46:07Z"/>
              <w:rFonts w:hint="eastAsia"/>
              <w:lang w:eastAsia="zh-CN"/>
            </w:rPr>
          </w:rPrChange>
        </w:rPr>
        <w:pPrChange w:id="346" w:author="Administrator" w:date="2024-06-11T18:04:39Z">
          <w:pPr>
            <w:pStyle w:val="2"/>
          </w:pPr>
        </w:pPrChange>
      </w:pPr>
    </w:p>
    <w:p>
      <w:pPr>
        <w:pageBreakBefore w:val="0"/>
        <w:kinsoku/>
        <w:wordWrap/>
        <w:overflowPunct/>
        <w:topLinePunct w:val="0"/>
        <w:autoSpaceDE/>
        <w:autoSpaceDN/>
        <w:bidi w:val="0"/>
        <w:adjustRightInd/>
        <w:spacing w:line="560" w:lineRule="exact"/>
        <w:ind w:firstLine="3520" w:firstLineChars="1100"/>
        <w:jc w:val="center"/>
        <w:textAlignment w:val="auto"/>
        <w:rPr>
          <w:del w:id="351" w:author="陈景辉" w:date="2024-12-02T14:46:07Z"/>
          <w:rFonts w:hint="default" w:ascii="Times New Roman" w:hAnsi="Times New Roman" w:cs="Times New Roman"/>
          <w:color w:val="auto"/>
          <w:highlight w:val="none"/>
          <w:lang w:val="en-US" w:eastAsia="zh-CN"/>
          <w:rPrChange w:id="352" w:author="蒋丽贞" w:date="2024-11-25T15:10:19Z">
            <w:rPr>
              <w:del w:id="353" w:author="陈景辉" w:date="2024-12-02T14:46:07Z"/>
              <w:rFonts w:hint="default" w:ascii="Times New Roman" w:hAnsi="Times New Roman" w:cs="Times New Roman"/>
              <w:highlight w:val="none"/>
              <w:lang w:val="en-US" w:eastAsia="zh-CN"/>
            </w:rPr>
          </w:rPrChange>
        </w:rPr>
        <w:pPrChange w:id="350" w:author="Administrator" w:date="2024-06-11T18:04:39Z">
          <w:pPr>
            <w:pageBreakBefore w:val="0"/>
            <w:kinsoku/>
            <w:wordWrap/>
            <w:overflowPunct/>
            <w:topLinePunct w:val="0"/>
            <w:autoSpaceDE/>
            <w:autoSpaceDN/>
            <w:bidi w:val="0"/>
            <w:adjustRightInd/>
            <w:spacing w:line="560" w:lineRule="exact"/>
            <w:jc w:val="right"/>
            <w:textAlignment w:val="auto"/>
          </w:pPr>
        </w:pPrChange>
      </w:pPr>
      <w:del w:id="354" w:author="陈景辉" w:date="2024-12-02T14:46:07Z">
        <w:r>
          <w:rPr>
            <w:rFonts w:hint="eastAsia" w:ascii="仿宋_GB2312" w:hAnsi="仿宋_GB2312" w:eastAsia="仿宋_GB2312" w:cs="仿宋_GB2312"/>
            <w:color w:val="auto"/>
            <w:sz w:val="32"/>
            <w:szCs w:val="32"/>
            <w:highlight w:val="none"/>
            <w:lang w:eastAsia="zh-CN"/>
            <w:rPrChange w:id="355" w:author="蒋丽贞" w:date="2024-11-25T15:10:19Z">
              <w:rPr>
                <w:rFonts w:hint="eastAsia" w:ascii="仿宋_GB2312" w:hAnsi="仿宋_GB2312" w:eastAsia="仿宋_GB2312" w:cs="仿宋_GB2312"/>
                <w:sz w:val="32"/>
                <w:szCs w:val="32"/>
                <w:highlight w:val="none"/>
                <w:lang w:eastAsia="zh-CN"/>
              </w:rPr>
            </w:rPrChange>
          </w:rPr>
          <w:delText>XX</w:delText>
        </w:r>
      </w:del>
      <w:del w:id="357" w:author="陈景辉" w:date="2024-12-02T14:46:07Z">
        <w:r>
          <w:rPr>
            <w:rFonts w:hint="eastAsia" w:ascii="仿宋_GB2312" w:hAnsi="仿宋_GB2312" w:eastAsia="仿宋_GB2312" w:cs="仿宋_GB2312"/>
            <w:color w:val="auto"/>
            <w:sz w:val="32"/>
            <w:szCs w:val="32"/>
            <w:highlight w:val="none"/>
            <w:rPrChange w:id="358" w:author="蒋丽贞" w:date="2024-11-25T15:10:19Z">
              <w:rPr>
                <w:rFonts w:hint="eastAsia" w:ascii="仿宋_GB2312" w:hAnsi="仿宋_GB2312" w:eastAsia="仿宋_GB2312" w:cs="仿宋_GB2312"/>
                <w:sz w:val="32"/>
                <w:szCs w:val="32"/>
                <w:highlight w:val="none"/>
              </w:rPr>
            </w:rPrChange>
          </w:rPr>
          <w:delText>年</w:delText>
        </w:r>
      </w:del>
      <w:del w:id="360" w:author="陈景辉" w:date="2024-12-02T14:46:07Z">
        <w:r>
          <w:rPr>
            <w:rFonts w:hint="eastAsia" w:ascii="仿宋_GB2312" w:hAnsi="仿宋_GB2312" w:eastAsia="仿宋_GB2312" w:cs="仿宋_GB2312"/>
            <w:color w:val="auto"/>
            <w:sz w:val="32"/>
            <w:szCs w:val="32"/>
            <w:highlight w:val="none"/>
            <w:lang w:eastAsia="zh-CN"/>
            <w:rPrChange w:id="361" w:author="蒋丽贞" w:date="2024-11-25T15:10:19Z">
              <w:rPr>
                <w:rFonts w:hint="eastAsia" w:ascii="仿宋_GB2312" w:hAnsi="仿宋_GB2312" w:eastAsia="仿宋_GB2312" w:cs="仿宋_GB2312"/>
                <w:sz w:val="32"/>
                <w:szCs w:val="32"/>
                <w:highlight w:val="none"/>
                <w:lang w:eastAsia="zh-CN"/>
              </w:rPr>
            </w:rPrChange>
          </w:rPr>
          <w:delText>XX</w:delText>
        </w:r>
      </w:del>
      <w:del w:id="363" w:author="陈景辉" w:date="2024-12-02T14:46:07Z">
        <w:r>
          <w:rPr>
            <w:rFonts w:hint="eastAsia" w:ascii="仿宋_GB2312" w:hAnsi="仿宋_GB2312" w:eastAsia="仿宋_GB2312" w:cs="仿宋_GB2312"/>
            <w:color w:val="auto"/>
            <w:sz w:val="32"/>
            <w:szCs w:val="32"/>
            <w:highlight w:val="none"/>
            <w:rPrChange w:id="364" w:author="蒋丽贞" w:date="2024-11-25T15:10:19Z">
              <w:rPr>
                <w:rFonts w:hint="eastAsia" w:ascii="仿宋_GB2312" w:hAnsi="仿宋_GB2312" w:eastAsia="仿宋_GB2312" w:cs="仿宋_GB2312"/>
                <w:sz w:val="32"/>
                <w:szCs w:val="32"/>
                <w:highlight w:val="none"/>
              </w:rPr>
            </w:rPrChange>
          </w:rPr>
          <w:delText>月</w:delText>
        </w:r>
      </w:del>
      <w:del w:id="366" w:author="陈景辉" w:date="2024-12-02T14:46:07Z">
        <w:r>
          <w:rPr>
            <w:rFonts w:hint="eastAsia" w:ascii="仿宋_GB2312" w:hAnsi="仿宋_GB2312" w:eastAsia="仿宋_GB2312" w:cs="仿宋_GB2312"/>
            <w:color w:val="auto"/>
            <w:sz w:val="32"/>
            <w:szCs w:val="32"/>
            <w:highlight w:val="none"/>
            <w:lang w:eastAsia="zh-CN"/>
            <w:rPrChange w:id="367" w:author="蒋丽贞" w:date="2024-11-25T15:10:19Z">
              <w:rPr>
                <w:rFonts w:hint="eastAsia" w:ascii="仿宋_GB2312" w:hAnsi="仿宋_GB2312" w:eastAsia="仿宋_GB2312" w:cs="仿宋_GB2312"/>
                <w:sz w:val="32"/>
                <w:szCs w:val="32"/>
                <w:highlight w:val="none"/>
                <w:lang w:eastAsia="zh-CN"/>
              </w:rPr>
            </w:rPrChange>
          </w:rPr>
          <w:delText>XX</w:delText>
        </w:r>
      </w:del>
      <w:del w:id="369" w:author="陈景辉" w:date="2024-12-02T14:46:07Z">
        <w:r>
          <w:rPr>
            <w:rFonts w:hint="eastAsia" w:ascii="仿宋_GB2312" w:hAnsi="仿宋_GB2312" w:eastAsia="仿宋_GB2312" w:cs="仿宋_GB2312"/>
            <w:color w:val="auto"/>
            <w:sz w:val="32"/>
            <w:szCs w:val="32"/>
            <w:highlight w:val="none"/>
            <w:rPrChange w:id="370" w:author="蒋丽贞" w:date="2024-11-25T15:10:19Z">
              <w:rPr>
                <w:rFonts w:hint="eastAsia" w:ascii="仿宋_GB2312" w:hAnsi="仿宋_GB2312" w:eastAsia="仿宋_GB2312" w:cs="仿宋_GB2312"/>
                <w:sz w:val="32"/>
                <w:szCs w:val="32"/>
                <w:highlight w:val="none"/>
              </w:rPr>
            </w:rPrChange>
          </w:rPr>
          <w:delText>日</w:delText>
        </w:r>
      </w:del>
    </w:p>
    <w:p>
      <w:pPr>
        <w:rPr>
          <w:del w:id="372" w:author="Administrator" w:date="2024-06-11T18:13:27Z"/>
          <w:color w:val="auto"/>
          <w:rPrChange w:id="373" w:author="蒋丽贞" w:date="2024-11-25T15:10:19Z">
            <w:rPr>
              <w:del w:id="374" w:author="Administrator" w:date="2024-06-11T18:13:27Z"/>
            </w:rPr>
          </w:rPrChange>
        </w:rPr>
      </w:pPr>
      <w:r>
        <w:rPr>
          <w:rFonts w:ascii="Times New Roman" w:hAnsi="Times New Roman"/>
          <w:color w:val="auto"/>
          <w:sz w:val="32"/>
          <w:szCs w:val="32"/>
        </w:rPr>
        <mc:AlternateContent>
          <mc:Choice Requires="wps">
            <w:drawing>
              <wp:anchor distT="0" distB="0" distL="114300" distR="114300" simplePos="0" relativeHeight="251659264" behindDoc="0" locked="0" layoutInCell="1" allowOverlap="1">
                <wp:simplePos x="0" y="0"/>
                <wp:positionH relativeFrom="margin">
                  <wp:posOffset>1524000</wp:posOffset>
                </wp:positionH>
                <wp:positionV relativeFrom="paragraph">
                  <wp:posOffset>4851400</wp:posOffset>
                </wp:positionV>
                <wp:extent cx="949960" cy="230505"/>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120pt;margin-top:382pt;height:18.15pt;width:74.8pt;mso-position-horizontal-relative:margin;z-index:251659264;mso-width-relative:page;mso-height-relative:page;" filled="f" stroked="f" coordsize="21600,21600" o:gfxdata="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3fNYC2gAAAAsBAAAPAAAAAAAAAAEAIAAAACIAAABkcnMv&#10;ZG93bnJldi54bWxQSwECFAAUAAAACACHTuJA937Tk8gBAACKAwAADgAAAAAAAAABACAAAAApAQAA&#10;ZHJzL2Uyb0RvYy54bWxQSwUGAAAAAAYABgBZAQAAYwUAAAAA&#10;">
                <v:fill on="f" focussize="0,0"/>
                <v:stroke on="f"/>
                <v:imagedata o:title=""/>
                <o:lock v:ext="edit" aspectratio="f"/>
                <v:textbox inset="0mm,0mm,0mm,0mm">
                  <w:txbxContent>
                    <w:p>
                      <w:pPr>
                        <w:snapToGrid w:val="0"/>
                        <w:rPr>
                          <w:rFonts w:hint="eastAsia" w:ascii="宋体" w:hAnsi="宋体" w:eastAsia="宋体" w:cs="宋体"/>
                          <w:sz w:val="28"/>
                          <w:szCs w:val="28"/>
                          <w:lang w:eastAsia="zh-CN"/>
                        </w:rPr>
                      </w:pPr>
                    </w:p>
                  </w:txbxContent>
                </v:textbox>
              </v:shape>
            </w:pict>
          </mc:Fallback>
        </mc:AlternateContent>
      </w:r>
      <w:r>
        <w:rPr>
          <w:rFonts w:hint="eastAsia" w:ascii="仿宋_GB2312" w:hAnsi="仿宋_GB2312" w:eastAsia="仿宋_GB2312" w:cs="仿宋_GB2312"/>
          <w:color w:val="auto"/>
          <w:sz w:val="32"/>
          <w:szCs w:val="32"/>
          <w:rPrChange w:id="376" w:author="蒋丽贞" w:date="2024-11-25T15:10:19Z">
            <w:rPr>
              <w:rFonts w:hint="eastAsia" w:ascii="仿宋_GB2312" w:hAnsi="仿宋_GB2312" w:eastAsia="仿宋_GB2312" w:cs="仿宋_GB2312"/>
              <w:sz w:val="32"/>
              <w:szCs w:val="32"/>
            </w:rPr>
          </w:rPrChange>
        </w:rPr>
        <mc:AlternateContent>
          <mc:Choice Requires="wps">
            <w:drawing>
              <wp:anchor distT="0" distB="0" distL="114300" distR="114300" simplePos="0" relativeHeight="251660288" behindDoc="0" locked="0" layoutInCell="1" allowOverlap="1">
                <wp:simplePos x="0" y="0"/>
                <wp:positionH relativeFrom="margin">
                  <wp:posOffset>-642620</wp:posOffset>
                </wp:positionH>
                <wp:positionV relativeFrom="paragraph">
                  <wp:posOffset>5185410</wp:posOffset>
                </wp:positionV>
                <wp:extent cx="949960" cy="23050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50.6pt;margin-top:408.3pt;height:18.15pt;width:74.8pt;mso-position-horizontal-relative:margin;z-index:251660288;mso-width-relative:page;mso-height-relative:page;" filled="f" stroked="f" coordsize="21600,21600" o:gfxdata="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gG7XV2gAAAAsBAAAPAAAAAAAAAAEAIAAAACIAAABkcnMv&#10;ZG93bnJldi54bWxQSwECFAAUAAAACACHTuJAb0O+lsgBAACKAwAADgAAAAAAAAABACAAAAApAQAA&#10;ZHJzL2Uyb0RvYy54bWxQSwUGAAAAAAYABgBZAQAAYwU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p>
                  </w:txbxContent>
                </v:textbox>
              </v:shape>
            </w:pict>
          </mc:Fallback>
        </mc:AlternateContent>
      </w:r>
      <w:r>
        <w:rPr>
          <w:rFonts w:hint="eastAsia" w:ascii="仿宋_GB2312" w:hAnsi="仿宋_GB2312" w:eastAsia="仿宋_GB2312" w:cs="仿宋_GB2312"/>
          <w:i/>
          <w:iCs/>
          <w:color w:val="auto"/>
          <w:sz w:val="32"/>
          <w:szCs w:val="32"/>
          <w:rPrChange w:id="378" w:author="蒋丽贞" w:date="2024-11-25T15:10:19Z">
            <w:rPr>
              <w:rFonts w:hint="eastAsia" w:ascii="仿宋_GB2312" w:hAnsi="仿宋_GB2312" w:eastAsia="仿宋_GB2312" w:cs="仿宋_GB2312"/>
              <w:i/>
              <w:iCs/>
              <w:sz w:val="32"/>
              <w:szCs w:val="32"/>
            </w:rPr>
          </w:rPrChange>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6482715</wp:posOffset>
                </wp:positionV>
                <wp:extent cx="949960" cy="23050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0pt;margin-top:510.45pt;height:18.15pt;width:74.8pt;mso-position-horizontal-relative:margin;z-index:251661312;mso-width-relative:page;mso-height-relative:page;" filled="f" stroked="f" coordsize="21600,21600" o:gfxdata="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6goC7XAAAACgEAAA8AAAAAAAAAAQAgAAAAIgAAAGRycy9kb3du&#10;cmV2LnhtbFBLAQIUABQAAAAIAIdO4kB8gkfhxwEAAIoDAAAOAAAAAAAAAAEAIAAAACYBAABkcnMv&#10;ZTJvRG9jLnhtbFBLBQYAAAAABgAGAFkBAABfBQ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p>
                  </w:txbxContent>
                </v:textbox>
              </v:shape>
            </w:pict>
          </mc:Fallback>
        </mc:AlternateContent>
      </w:r>
      <w:r>
        <w:rPr>
          <w:rFonts w:hint="eastAsia" w:ascii="仿宋_GB2312" w:hAnsi="仿宋_GB2312" w:eastAsia="仿宋_GB2312" w:cs="仿宋_GB2312"/>
          <w:i/>
          <w:iCs/>
          <w:color w:val="auto"/>
          <w:sz w:val="32"/>
          <w:szCs w:val="32"/>
          <w:rPrChange w:id="380" w:author="蒋丽贞" w:date="2024-11-25T15:10:19Z">
            <w:rPr>
              <w:rFonts w:hint="eastAsia" w:ascii="仿宋_GB2312" w:hAnsi="仿宋_GB2312" w:eastAsia="仿宋_GB2312" w:cs="仿宋_GB2312"/>
              <w:i/>
              <w:iCs/>
              <w:sz w:val="32"/>
              <w:szCs w:val="32"/>
            </w:rPr>
          </w:rPrChange>
        </w:rPr>
        <mc:AlternateContent>
          <mc:Choice Requires="wps">
            <w:drawing>
              <wp:anchor distT="0" distB="0" distL="114300" distR="114300" simplePos="0" relativeHeight="251662336" behindDoc="0" locked="0" layoutInCell="1" allowOverlap="1">
                <wp:simplePos x="0" y="0"/>
                <wp:positionH relativeFrom="margin">
                  <wp:posOffset>417195</wp:posOffset>
                </wp:positionH>
                <wp:positionV relativeFrom="paragraph">
                  <wp:posOffset>6089650</wp:posOffset>
                </wp:positionV>
                <wp:extent cx="949960" cy="23050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cs="宋体"/>
                                <w:sz w:val="28"/>
                                <w:szCs w:val="28"/>
                              </w:rPr>
                            </w:pPr>
                          </w:p>
                        </w:txbxContent>
                      </wps:txbx>
                      <wps:bodyPr lIns="0" tIns="0" rIns="0" bIns="0" upright="0"/>
                    </wps:wsp>
                  </a:graphicData>
                </a:graphic>
              </wp:anchor>
            </w:drawing>
          </mc:Choice>
          <mc:Fallback>
            <w:pict>
              <v:shape id="_x0000_s1026" o:spid="_x0000_s1026" o:spt="202" type="#_x0000_t202" style="position:absolute;left:0pt;margin-left:32.85pt;margin-top:479.5pt;height:18.15pt;width:74.8pt;mso-position-horizontal-relative:margin;z-index:251662336;mso-width-relative:page;mso-height-relative:page;" filled="f" stroked="f" coordsize="21600,21600" o:gfxdata="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ygxBu2AAAAAoBAAAPAAAAAAAAAAEAIAAAACIAAABkcnMvZG93&#10;bnJldi54bWxQSwECFAAUAAAACACHTuJABwoFVscBAACKAwAADgAAAAAAAAABACAAAAAnAQAAZHJz&#10;L2Uyb0RvYy54bWxQSwUGAAAAAAYABgBZAQAAYAUAAAAA&#10;">
                <v:fill on="f" focussize="0,0"/>
                <v:stroke on="f"/>
                <v:imagedata o:title=""/>
                <o:lock v:ext="edit" aspectratio="f"/>
                <v:textbox inset="0mm,0mm,0mm,0mm">
                  <w:txbxContent>
                    <w:p>
                      <w:pPr>
                        <w:snapToGrid w:val="0"/>
                        <w:ind w:firstLine="280" w:firstLineChars="100"/>
                        <w:rPr>
                          <w:rFonts w:hint="eastAsia" w:ascii="宋体" w:hAnsi="宋体" w:cs="宋体"/>
                          <w:sz w:val="28"/>
                          <w:szCs w:val="28"/>
                        </w:rPr>
                      </w:pPr>
                    </w:p>
                  </w:txbxContent>
                </v:textbox>
              </v:shape>
            </w:pict>
          </mc:Fallback>
        </mc:AlternateContent>
      </w:r>
      <w:r>
        <w:rPr>
          <w:rFonts w:hint="eastAsia" w:ascii="仿宋_GB2312" w:hAnsi="仿宋_GB2312" w:eastAsia="仿宋_GB2312" w:cs="仿宋_GB2312"/>
          <w:i/>
          <w:iCs/>
          <w:color w:val="auto"/>
          <w:sz w:val="32"/>
          <w:szCs w:val="32"/>
          <w:rPrChange w:id="382" w:author="蒋丽贞" w:date="2024-11-25T15:10:19Z">
            <w:rPr>
              <w:rFonts w:hint="eastAsia" w:ascii="仿宋_GB2312" w:hAnsi="仿宋_GB2312" w:eastAsia="仿宋_GB2312" w:cs="仿宋_GB2312"/>
              <w:i/>
              <w:iCs/>
              <w:sz w:val="32"/>
              <w:szCs w:val="32"/>
            </w:rPr>
          </w:rPrChange>
        </w:rPr>
        <mc:AlternateContent>
          <mc:Choice Requires="wps">
            <w:drawing>
              <wp:anchor distT="0" distB="0" distL="114300" distR="114300" simplePos="0" relativeHeight="251663360" behindDoc="0" locked="0" layoutInCell="1" allowOverlap="1">
                <wp:simplePos x="0" y="0"/>
                <wp:positionH relativeFrom="margin">
                  <wp:posOffset>83185</wp:posOffset>
                </wp:positionH>
                <wp:positionV relativeFrom="paragraph">
                  <wp:posOffset>6447155</wp:posOffset>
                </wp:positionV>
                <wp:extent cx="949960" cy="23050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6.55pt;margin-top:507.65pt;height:18.15pt;width:74.8pt;mso-position-horizontal-relative:margin;z-index:251663360;mso-width-relative:page;mso-height-relative:page;" filled="f" stroked="f" coordsize="21600,21600" o:gfxdata="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1ueOsdkAAAAMAQAADwAAAAAAAAABACAAAAAiAAAAZHJzL2Rv&#10;d25yZXYueG1sUEsBAhQAFAAAAAgAh07iQCghnObHAQAAigMAAA4AAAAAAAAAAQAgAAAAKAEAAGRy&#10;cy9lMm9Eb2MueG1sUEsFBgAAAAAGAAYAWQEAAGEFAAAAAA==&#10;">
                <v:fill on="f" focussize="0,0"/>
                <v:stroke on="f"/>
                <v:imagedata o:title=""/>
                <o:lock v:ext="edit" aspectratio="f"/>
                <v:textbox inset="0mm,0mm,0mm,0mm">
                  <w:txbxContent>
                    <w:p>
                      <w:pPr>
                        <w:snapToGrid w:val="0"/>
                        <w:rPr>
                          <w:rFonts w:hint="eastAsia" w:ascii="宋体" w:hAnsi="宋体" w:eastAsia="宋体" w:cs="宋体"/>
                          <w:sz w:val="28"/>
                          <w:szCs w:val="28"/>
                          <w:lang w:eastAsia="zh-CN"/>
                        </w:rPr>
                      </w:pPr>
                    </w:p>
                  </w:txbxContent>
                </v:textbox>
              </v:shape>
            </w:pict>
          </mc:Fallback>
        </mc:AlternateContent>
      </w:r>
    </w:p>
    <w:p>
      <w:pPr>
        <w:rPr>
          <w:color w:val="auto"/>
          <w:rPrChange w:id="383" w:author="蒋丽贞" w:date="2024-11-25T15:10:19Z">
            <w:rPr/>
          </w:rPrChange>
        </w:rPr>
      </w:pPr>
    </w:p>
    <w:sectPr>
      <w:headerReference r:id="rId3" w:type="default"/>
      <w:footerReference r:id="rId4" w:type="default"/>
      <w:footerReference r:id="rId5" w:type="even"/>
      <w:pgSz w:w="11906" w:h="16838"/>
      <w:pgMar w:top="1440" w:right="1633" w:bottom="1440" w:left="1633" w:header="851" w:footer="1587" w:gutter="0"/>
      <w:pgBorders>
        <w:top w:val="none" w:sz="0" w:space="0"/>
        <w:left w:val="none" w:sz="0" w:space="0"/>
        <w:bottom w:val="none" w:sz="0" w:space="0"/>
        <w:right w:val="none" w:sz="0" w:space="0"/>
      </w:pgBorders>
      <w:pgNumType w:fmt="decimal"/>
      <w:cols w:space="720" w:num="1"/>
      <w:titlePg/>
      <w:rtlGutter w:val="0"/>
      <w:docGrid w:type="lines" w:linePitch="44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ind w:firstLine="420" w:firstLineChars="150"/>
                            <w:rPr>
                              <w:rStyle w:val="7"/>
                              <w:rFonts w:hint="eastAsia" w:ascii="宋体" w:hAnsi="宋体" w:eastAsia="宋体"/>
                              <w:bCs/>
                              <w:sz w:val="28"/>
                              <w:szCs w:val="28"/>
                            </w:rPr>
                          </w:pPr>
                          <w:r>
                            <w:rPr>
                              <w:rStyle w:val="7"/>
                              <w:rFonts w:hint="eastAsia" w:ascii="宋体" w:hAnsi="宋体" w:eastAsia="宋体"/>
                              <w:bCs/>
                              <w:sz w:val="28"/>
                              <w:szCs w:val="28"/>
                            </w:rPr>
                            <w:t xml:space="preserve">— </w:t>
                          </w:r>
                          <w:r>
                            <w:rPr>
                              <w:rFonts w:ascii="宋体" w:hAnsi="宋体" w:eastAsia="宋体"/>
                              <w:sz w:val="28"/>
                              <w:szCs w:val="28"/>
                            </w:rPr>
                            <w:fldChar w:fldCharType="begin"/>
                          </w:r>
                          <w:r>
                            <w:rPr>
                              <w:rStyle w:val="7"/>
                              <w:rFonts w:ascii="宋体" w:hAnsi="宋体" w:eastAsia="宋体"/>
                              <w:bCs/>
                              <w:sz w:val="28"/>
                              <w:szCs w:val="28"/>
                            </w:rPr>
                            <w:instrText xml:space="preserve">PAGE  </w:instrText>
                          </w:r>
                          <w:r>
                            <w:rPr>
                              <w:rFonts w:ascii="宋体" w:hAnsi="宋体" w:eastAsia="宋体"/>
                              <w:sz w:val="28"/>
                              <w:szCs w:val="28"/>
                            </w:rPr>
                            <w:fldChar w:fldCharType="separate"/>
                          </w:r>
                          <w:r>
                            <w:rPr>
                              <w:rStyle w:val="7"/>
                              <w:rFonts w:ascii="宋体" w:hAnsi="宋体" w:eastAsia="宋体"/>
                              <w:bCs/>
                              <w:sz w:val="28"/>
                              <w:szCs w:val="28"/>
                            </w:rPr>
                            <w:t>2</w:t>
                          </w:r>
                          <w:r>
                            <w:rPr>
                              <w:rFonts w:ascii="宋体" w:hAnsi="宋体" w:eastAsia="宋体"/>
                              <w:sz w:val="28"/>
                              <w:szCs w:val="28"/>
                            </w:rPr>
                            <w:fldChar w:fldCharType="end"/>
                          </w:r>
                          <w:r>
                            <w:rPr>
                              <w:rStyle w:val="7"/>
                              <w:rFonts w:hint="eastAsia" w:ascii="宋体" w:hAnsi="宋体" w:eastAsia="宋体"/>
                              <w:bCs/>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MSAOYrOAQAAqQMAAA4AAAAAAAAAAQAgAAAAHgEAAGRycy9l&#10;Mm9Eb2MueG1sUEsFBgAAAAAGAAYAWQEAAF4FAAAAAA==&#10;">
              <v:fill on="f" focussize="0,0"/>
              <v:stroke on="f"/>
              <v:imagedata o:title=""/>
              <o:lock v:ext="edit" aspectratio="f"/>
              <v:textbox inset="0mm,0mm,0mm,0mm" style="mso-fit-shape-to-text:t;">
                <w:txbxContent>
                  <w:p>
                    <w:pPr>
                      <w:pStyle w:val="3"/>
                      <w:ind w:firstLine="420" w:firstLineChars="150"/>
                      <w:rPr>
                        <w:rStyle w:val="7"/>
                        <w:rFonts w:hint="eastAsia" w:ascii="宋体" w:hAnsi="宋体" w:eastAsia="宋体"/>
                        <w:bCs/>
                        <w:sz w:val="28"/>
                        <w:szCs w:val="28"/>
                      </w:rPr>
                    </w:pPr>
                    <w:r>
                      <w:rPr>
                        <w:rStyle w:val="7"/>
                        <w:rFonts w:hint="eastAsia" w:ascii="宋体" w:hAnsi="宋体" w:eastAsia="宋体"/>
                        <w:bCs/>
                        <w:sz w:val="28"/>
                        <w:szCs w:val="28"/>
                      </w:rPr>
                      <w:t xml:space="preserve">— </w:t>
                    </w:r>
                    <w:r>
                      <w:rPr>
                        <w:rFonts w:ascii="宋体" w:hAnsi="宋体" w:eastAsia="宋体"/>
                        <w:sz w:val="28"/>
                        <w:szCs w:val="28"/>
                      </w:rPr>
                      <w:fldChar w:fldCharType="begin"/>
                    </w:r>
                    <w:r>
                      <w:rPr>
                        <w:rStyle w:val="7"/>
                        <w:rFonts w:ascii="宋体" w:hAnsi="宋体" w:eastAsia="宋体"/>
                        <w:bCs/>
                        <w:sz w:val="28"/>
                        <w:szCs w:val="28"/>
                      </w:rPr>
                      <w:instrText xml:space="preserve">PAGE  </w:instrText>
                    </w:r>
                    <w:r>
                      <w:rPr>
                        <w:rFonts w:ascii="宋体" w:hAnsi="宋体" w:eastAsia="宋体"/>
                        <w:sz w:val="28"/>
                        <w:szCs w:val="28"/>
                      </w:rPr>
                      <w:fldChar w:fldCharType="separate"/>
                    </w:r>
                    <w:r>
                      <w:rPr>
                        <w:rStyle w:val="7"/>
                        <w:rFonts w:ascii="宋体" w:hAnsi="宋体" w:eastAsia="宋体"/>
                        <w:bCs/>
                        <w:sz w:val="28"/>
                        <w:szCs w:val="28"/>
                      </w:rPr>
                      <w:t>2</w:t>
                    </w:r>
                    <w:r>
                      <w:rPr>
                        <w:rFonts w:ascii="宋体" w:hAnsi="宋体" w:eastAsia="宋体"/>
                        <w:sz w:val="28"/>
                        <w:szCs w:val="28"/>
                      </w:rPr>
                      <w:fldChar w:fldCharType="end"/>
                    </w:r>
                    <w:r>
                      <w:rPr>
                        <w:rStyle w:val="7"/>
                        <w:rFonts w:hint="eastAsia" w:ascii="宋体" w:hAnsi="宋体" w:eastAsia="宋体"/>
                        <w:bCs/>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y="1"/>
      <w:rPr>
        <w:rStyle w:val="7"/>
        <w:bCs/>
      </w:rPr>
    </w:pPr>
    <w:r>
      <w:fldChar w:fldCharType="begin"/>
    </w:r>
    <w:r>
      <w:rPr>
        <w:rStyle w:val="7"/>
        <w:bCs/>
      </w:rPr>
      <w:instrText xml:space="preserve">PAGE  </w:instrText>
    </w:r>
    <w:r>
      <w:fldChar w:fldCharType="end"/>
    </w:r>
  </w:p>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left w:val="none" w:color="auto" w:sz="0" w:space="2"/>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A817F"/>
    <w:multiLevelType w:val="singleLevel"/>
    <w:tmpl w:val="597A817F"/>
    <w:lvl w:ilvl="0" w:tentative="0">
      <w:start w:val="2"/>
      <w:numFmt w:val="chineseCounting"/>
      <w:suff w:val="nothing"/>
      <w:lvlText w:val="%1、"/>
      <w:lvlJc w:val="left"/>
      <w:rPr>
        <w:rFonts w:hint="eastAsia" w:ascii="黑体" w:hAnsi="黑体" w:eastAsia="黑体" w:cs="黑体"/>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蒋丽贞">
    <w15:presenceInfo w15:providerId="None" w15:userId="蒋丽贞"/>
  </w15:person>
  <w15:person w15:author="Administrator">
    <w15:presenceInfo w15:providerId="None" w15:userId="Administrator"/>
  </w15:person>
  <w15:person w15:author="梁俊韬">
    <w15:presenceInfo w15:providerId="None" w15:userId="梁俊韬"/>
  </w15:person>
  <w15:person w15:author="吴恩珂">
    <w15:presenceInfo w15:providerId="None" w15:userId="吴恩珂"/>
  </w15:person>
  <w15:person w15:author="陈景辉">
    <w15:presenceInfo w15:providerId="None" w15:userId="陈景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B547AC"/>
    <w:rsid w:val="05E53412"/>
    <w:rsid w:val="18F36B4F"/>
    <w:rsid w:val="1CB06237"/>
    <w:rsid w:val="2AB34C47"/>
    <w:rsid w:val="2D9F1571"/>
    <w:rsid w:val="39911305"/>
    <w:rsid w:val="43316E32"/>
    <w:rsid w:val="53C809D6"/>
    <w:rsid w:val="54306443"/>
    <w:rsid w:val="671711FF"/>
    <w:rsid w:val="6DDF0A37"/>
    <w:rsid w:val="77B54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bCs/>
      <w:color w:val="000000"/>
      <w:kern w:val="2"/>
      <w:sz w:val="32"/>
      <w:szCs w:val="32"/>
      <w:lang w:val="en-US" w:eastAsia="zh-CN" w:bidi="ar-SA"/>
    </w:rPr>
  </w:style>
  <w:style w:type="paragraph" w:styleId="2">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imes New Roman"/>
      <w:b/>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page number"/>
    <w:basedOn w:val="6"/>
    <w:qFormat/>
    <w:uiPriority w:val="0"/>
  </w:style>
  <w:style w:type="paragraph" w:customStyle="1" w:styleId="8">
    <w:name w:val="Char Char Char Char Char Char1 Char"/>
    <w:basedOn w:val="1"/>
    <w:qFormat/>
    <w:uiPriority w:val="0"/>
    <w:pPr>
      <w:widowControl/>
      <w:spacing w:after="160" w:line="240" w:lineRule="exact"/>
      <w:jc w:val="left"/>
    </w:pPr>
    <w:rPr>
      <w:rFonts w:ascii="仿宋_GB2312" w:hAnsi="仿宋_GB2312" w:eastAsia="仿宋_GB2312" w:cs="仿宋_GB2312"/>
      <w:color w:val="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从化区国规局</Company>
  <Pages>1</Pages>
  <Words>0</Words>
  <Characters>0</Characters>
  <Lines>0</Lines>
  <Paragraphs>0</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2023-07-13T07:26:00Z</dcterms:created>
  <dc:creator>NTKO</dc:creator>
  <cp:lastModifiedBy>陈景辉</cp:lastModifiedBy>
  <dcterms:modified xsi:type="dcterms:W3CDTF">2024-12-02T06:46:12Z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55357DA31FDC427CAFE1C63555F53EEC</vt:lpwstr>
  </property>
</Properties>
</file>