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AC" w:rsidRPr="002D01E4" w:rsidRDefault="00DE2DAC" w:rsidP="00DE2DAC">
      <w:pPr>
        <w:spacing w:line="360" w:lineRule="auto"/>
        <w:rPr>
          <w:rFonts w:ascii="宋体" w:hAnsi="宋体" w:hint="eastAsia"/>
          <w:sz w:val="24"/>
        </w:rPr>
      </w:pPr>
      <w:r w:rsidRPr="002D01E4">
        <w:rPr>
          <w:rFonts w:ascii="宋体" w:hAnsi="宋体" w:hint="eastAsia"/>
          <w:sz w:val="24"/>
        </w:rPr>
        <w:t>附件1</w:t>
      </w:r>
    </w:p>
    <w:p w:rsidR="00DE2DAC" w:rsidRPr="002D01E4" w:rsidRDefault="00DE2DAC" w:rsidP="00DE2DAC">
      <w:pPr>
        <w:spacing w:line="360" w:lineRule="auto"/>
        <w:jc w:val="center"/>
        <w:rPr>
          <w:rFonts w:ascii="华文中宋" w:eastAsia="华文中宋" w:hAnsi="华文中宋" w:hint="eastAsia"/>
          <w:bCs/>
          <w:kern w:val="36"/>
          <w:sz w:val="36"/>
          <w:szCs w:val="36"/>
        </w:rPr>
      </w:pPr>
      <w:r w:rsidRPr="002D01E4">
        <w:rPr>
          <w:rFonts w:ascii="华文中宋" w:eastAsia="华文中宋" w:hAnsi="华文中宋" w:hint="eastAsia"/>
          <w:bCs/>
          <w:kern w:val="36"/>
          <w:sz w:val="36"/>
          <w:szCs w:val="36"/>
        </w:rPr>
        <w:t>现状地形图规划核查办事指南</w:t>
      </w:r>
    </w:p>
    <w:p w:rsidR="00DE2DAC" w:rsidRPr="00E85609" w:rsidRDefault="00DE2DAC" w:rsidP="00DE2DAC">
      <w:pPr>
        <w:spacing w:line="360" w:lineRule="auto"/>
        <w:jc w:val="center"/>
        <w:rPr>
          <w:rFonts w:ascii="宋体" w:hAnsi="宋体" w:hint="eastAsia"/>
          <w:sz w:val="24"/>
        </w:rPr>
      </w:pPr>
    </w:p>
    <w:p w:rsidR="00DE2DAC" w:rsidRPr="002D01E4" w:rsidRDefault="00DE2DAC" w:rsidP="00DE2DAC">
      <w:pPr>
        <w:numPr>
          <w:ilvl w:val="0"/>
          <w:numId w:val="1"/>
        </w:numPr>
        <w:spacing w:line="360" w:lineRule="auto"/>
        <w:rPr>
          <w:rFonts w:ascii="宋体" w:hAnsi="宋体" w:cs="黑体" w:hint="eastAsia"/>
          <w:b/>
          <w:bCs/>
          <w:sz w:val="24"/>
        </w:rPr>
      </w:pPr>
      <w:r w:rsidRPr="002D01E4">
        <w:rPr>
          <w:rFonts w:ascii="宋体" w:hAnsi="宋体" w:cs="黑体" w:hint="eastAsia"/>
          <w:b/>
          <w:bCs/>
          <w:sz w:val="24"/>
        </w:rPr>
        <w:t>事项名称：</w:t>
      </w:r>
      <w:r w:rsidRPr="002D01E4">
        <w:rPr>
          <w:rFonts w:ascii="宋体" w:hAnsi="宋体" w:hint="eastAsia"/>
          <w:sz w:val="24"/>
        </w:rPr>
        <w:t>现状地形图规划核查（仅限于发生变化的情形）</w:t>
      </w:r>
    </w:p>
    <w:p w:rsidR="00DE2DAC" w:rsidRPr="002D01E4" w:rsidRDefault="00DE2DAC" w:rsidP="00DE2DAC">
      <w:pPr>
        <w:numPr>
          <w:ilvl w:val="0"/>
          <w:numId w:val="1"/>
        </w:numPr>
        <w:spacing w:line="360" w:lineRule="auto"/>
        <w:rPr>
          <w:rFonts w:ascii="宋体" w:hAnsi="宋体" w:cs="黑体" w:hint="eastAsia"/>
          <w:b/>
          <w:bCs/>
          <w:sz w:val="24"/>
        </w:rPr>
      </w:pPr>
      <w:r w:rsidRPr="002D01E4">
        <w:rPr>
          <w:rFonts w:ascii="宋体" w:hAnsi="宋体" w:cs="黑体" w:hint="eastAsia"/>
          <w:b/>
          <w:bCs/>
          <w:sz w:val="24"/>
        </w:rPr>
        <w:t>办理依据：</w:t>
      </w:r>
    </w:p>
    <w:p w:rsidR="00DE2DAC" w:rsidRPr="002D01E4" w:rsidRDefault="00DE2DAC" w:rsidP="00DE2DAC">
      <w:pPr>
        <w:spacing w:line="360" w:lineRule="auto"/>
        <w:ind w:firstLineChars="200" w:firstLine="480"/>
        <w:rPr>
          <w:rFonts w:ascii="宋体" w:hAnsi="宋体" w:hint="eastAsia"/>
          <w:sz w:val="24"/>
        </w:rPr>
      </w:pPr>
      <w:r w:rsidRPr="002D01E4">
        <w:rPr>
          <w:rFonts w:ascii="宋体" w:hAnsi="宋体" w:hint="eastAsia"/>
          <w:sz w:val="24"/>
        </w:rPr>
        <w:t>1、《广东省城乡规划条例》第三十三条；</w:t>
      </w:r>
    </w:p>
    <w:p w:rsidR="00DE2DAC" w:rsidRPr="002D01E4" w:rsidRDefault="00DE2DAC" w:rsidP="00DE2DAC">
      <w:pPr>
        <w:spacing w:line="360" w:lineRule="auto"/>
        <w:ind w:firstLineChars="200" w:firstLine="480"/>
        <w:rPr>
          <w:rFonts w:ascii="宋体" w:hAnsi="宋体" w:hint="eastAsia"/>
          <w:sz w:val="24"/>
        </w:rPr>
      </w:pPr>
      <w:r w:rsidRPr="002D01E4">
        <w:rPr>
          <w:rFonts w:ascii="宋体" w:hAnsi="宋体" w:hint="eastAsia"/>
          <w:sz w:val="24"/>
        </w:rPr>
        <w:t>2、《广州市城乡规划程序规定》第二十八条。</w:t>
      </w:r>
    </w:p>
    <w:p w:rsidR="00DE2DAC" w:rsidRPr="002D01E4" w:rsidRDefault="00DE2DAC" w:rsidP="00DE2DAC">
      <w:pPr>
        <w:numPr>
          <w:ilvl w:val="0"/>
          <w:numId w:val="1"/>
        </w:numPr>
        <w:spacing w:line="360" w:lineRule="auto"/>
        <w:rPr>
          <w:rFonts w:ascii="宋体" w:hAnsi="宋体" w:hint="eastAsia"/>
          <w:sz w:val="24"/>
        </w:rPr>
      </w:pPr>
      <w:r w:rsidRPr="002D01E4">
        <w:rPr>
          <w:rFonts w:ascii="宋体" w:hAnsi="宋体" w:cs="黑体" w:hint="eastAsia"/>
          <w:b/>
          <w:bCs/>
          <w:sz w:val="24"/>
        </w:rPr>
        <w:t>适用规划审批事项：</w:t>
      </w:r>
    </w:p>
    <w:p w:rsidR="00DE2DAC" w:rsidRDefault="00DE2DAC" w:rsidP="00DE2DAC">
      <w:pPr>
        <w:spacing w:line="360" w:lineRule="auto"/>
        <w:ind w:firstLineChars="200" w:firstLine="480"/>
        <w:rPr>
          <w:rFonts w:ascii="宋体" w:hAnsi="宋体" w:cs="宋体" w:hint="eastAsia"/>
          <w:sz w:val="24"/>
        </w:rPr>
      </w:pPr>
      <w:r w:rsidRPr="002D01E4">
        <w:rPr>
          <w:rFonts w:ascii="宋体" w:hAnsi="宋体" w:cs="宋体" w:hint="eastAsia"/>
          <w:sz w:val="24"/>
        </w:rPr>
        <w:t>1、办理《建设项目选址意见书》</w:t>
      </w:r>
      <w:r>
        <w:rPr>
          <w:rFonts w:ascii="宋体" w:hAnsi="宋体" w:cs="宋体" w:hint="eastAsia"/>
          <w:sz w:val="24"/>
        </w:rPr>
        <w:t>；</w:t>
      </w:r>
    </w:p>
    <w:p w:rsidR="00DE2DAC" w:rsidRPr="002D01E4" w:rsidRDefault="00DE2DAC" w:rsidP="00DE2DAC">
      <w:pPr>
        <w:spacing w:line="360" w:lineRule="auto"/>
        <w:ind w:firstLineChars="200" w:firstLine="480"/>
        <w:rPr>
          <w:rFonts w:ascii="宋体" w:hAnsi="宋体" w:cs="宋体" w:hint="eastAsia"/>
          <w:sz w:val="24"/>
        </w:rPr>
      </w:pPr>
      <w:r>
        <w:rPr>
          <w:rFonts w:ascii="宋体" w:hAnsi="宋体" w:cs="宋体" w:hint="eastAsia"/>
          <w:sz w:val="24"/>
        </w:rPr>
        <w:t>2、新征建设用地办理</w:t>
      </w:r>
      <w:r w:rsidRPr="002D01E4">
        <w:rPr>
          <w:rFonts w:ascii="宋体" w:hAnsi="宋体" w:cs="宋体" w:hint="eastAsia"/>
          <w:sz w:val="24"/>
        </w:rPr>
        <w:t>《建设用地规划许可证》；</w:t>
      </w:r>
    </w:p>
    <w:p w:rsidR="00DE2DAC" w:rsidRPr="002D01E4" w:rsidRDefault="00DE2DAC" w:rsidP="00DE2DAC">
      <w:pPr>
        <w:spacing w:line="360" w:lineRule="auto"/>
        <w:ind w:firstLineChars="200" w:firstLine="480"/>
        <w:rPr>
          <w:rFonts w:ascii="宋体" w:hAnsi="宋体" w:cs="宋体" w:hint="eastAsia"/>
          <w:sz w:val="24"/>
        </w:rPr>
      </w:pPr>
      <w:r w:rsidRPr="002D01E4">
        <w:rPr>
          <w:rFonts w:ascii="宋体" w:hAnsi="宋体" w:cs="宋体" w:hint="eastAsia"/>
          <w:sz w:val="24"/>
        </w:rPr>
        <w:t>2、调整《建设用地规划许可证》及其附图、附件。</w:t>
      </w:r>
    </w:p>
    <w:p w:rsidR="00DE2DAC" w:rsidRPr="002D01E4" w:rsidRDefault="00DE2DAC" w:rsidP="00DE2DAC">
      <w:pPr>
        <w:spacing w:line="360" w:lineRule="auto"/>
        <w:ind w:leftChars="400" w:left="840"/>
        <w:rPr>
          <w:rFonts w:ascii="宋体" w:hAnsi="宋体" w:hint="eastAsia"/>
          <w:sz w:val="24"/>
        </w:rPr>
      </w:pPr>
      <w:r w:rsidRPr="002D01E4">
        <w:rPr>
          <w:rFonts w:ascii="宋体" w:hAnsi="宋体" w:cs="宋体" w:hint="eastAsia"/>
          <w:sz w:val="24"/>
        </w:rPr>
        <w:t>备注：（1）在办理上述规划审批业务时，仅当</w:t>
      </w:r>
      <w:r w:rsidRPr="002D01E4">
        <w:rPr>
          <w:rFonts w:ascii="宋体" w:hAnsi="宋体" w:hint="eastAsia"/>
          <w:sz w:val="24"/>
        </w:rPr>
        <w:t>现状地形及规划信息发生变化时，才需办理现状地形图规划核查。</w:t>
      </w:r>
    </w:p>
    <w:p w:rsidR="00DE2DAC" w:rsidRPr="002D01E4" w:rsidRDefault="00DE2DAC" w:rsidP="00DE2DAC">
      <w:pPr>
        <w:spacing w:line="360" w:lineRule="auto"/>
        <w:ind w:leftChars="400" w:left="840"/>
        <w:rPr>
          <w:rFonts w:ascii="宋体" w:hAnsi="宋体" w:hint="eastAsia"/>
          <w:sz w:val="24"/>
        </w:rPr>
      </w:pPr>
      <w:r w:rsidRPr="002D01E4">
        <w:rPr>
          <w:rFonts w:ascii="宋体" w:hAnsi="宋体" w:hint="eastAsia"/>
          <w:sz w:val="24"/>
        </w:rPr>
        <w:t xml:space="preserve">     （2）在</w:t>
      </w:r>
      <w:r w:rsidRPr="002D01E4">
        <w:rPr>
          <w:rFonts w:ascii="宋体" w:hAnsi="宋体" w:cs="宋体" w:hint="eastAsia"/>
          <w:sz w:val="24"/>
        </w:rPr>
        <w:t>办理申请、调整或确认建设用地规划条件</w:t>
      </w:r>
      <w:r w:rsidRPr="002D01E4">
        <w:rPr>
          <w:rFonts w:ascii="宋体" w:hAnsi="宋体" w:hint="eastAsia"/>
          <w:sz w:val="24"/>
        </w:rPr>
        <w:t>、</w:t>
      </w:r>
      <w:r w:rsidRPr="002D01E4">
        <w:rPr>
          <w:rFonts w:ascii="宋体" w:hAnsi="宋体" w:cs="宋体" w:hint="eastAsia"/>
          <w:sz w:val="24"/>
        </w:rPr>
        <w:t>修建性详细规划（总平面规划方案）审查等规划审批事项时，如在前阶段办理《建设项目选址意见书》、办理和调整《建设用地规划许可证》环节未开展过现状地形图核查或</w:t>
      </w:r>
      <w:r w:rsidRPr="002D01E4">
        <w:rPr>
          <w:rFonts w:ascii="宋体" w:hAnsi="宋体" w:hint="eastAsia"/>
          <w:sz w:val="24"/>
        </w:rPr>
        <w:t>现状地形及规划信息发生重大变化，应补充开展</w:t>
      </w:r>
      <w:r w:rsidRPr="002D01E4">
        <w:rPr>
          <w:rFonts w:ascii="宋体" w:hAnsi="宋体" w:cs="宋体" w:hint="eastAsia"/>
          <w:sz w:val="24"/>
        </w:rPr>
        <w:t>现状地形图核查工作。</w:t>
      </w:r>
    </w:p>
    <w:p w:rsidR="00DE2DAC" w:rsidRPr="002D01E4" w:rsidRDefault="00DE2DAC" w:rsidP="00DE2DAC">
      <w:pPr>
        <w:numPr>
          <w:ilvl w:val="0"/>
          <w:numId w:val="1"/>
        </w:numPr>
        <w:spacing w:line="360" w:lineRule="auto"/>
        <w:rPr>
          <w:rFonts w:ascii="宋体" w:hAnsi="宋体" w:cs="黑体" w:hint="eastAsia"/>
          <w:b/>
          <w:bCs/>
          <w:sz w:val="24"/>
        </w:rPr>
      </w:pPr>
      <w:r w:rsidRPr="002D01E4">
        <w:rPr>
          <w:rFonts w:ascii="宋体" w:hAnsi="宋体" w:cs="黑体" w:hint="eastAsia"/>
          <w:b/>
          <w:bCs/>
          <w:sz w:val="24"/>
        </w:rPr>
        <w:t>审查主体：</w:t>
      </w:r>
    </w:p>
    <w:p w:rsidR="00DE2DAC" w:rsidRPr="002D01E4" w:rsidRDefault="00DE2DAC" w:rsidP="00DE2DAC">
      <w:pPr>
        <w:spacing w:line="360" w:lineRule="auto"/>
        <w:ind w:firstLineChars="200" w:firstLine="480"/>
        <w:rPr>
          <w:rFonts w:ascii="宋体" w:hAnsi="宋体" w:cs="黑体" w:hint="eastAsia"/>
          <w:b/>
          <w:bCs/>
          <w:color w:val="FF0000"/>
          <w:sz w:val="24"/>
        </w:rPr>
      </w:pPr>
      <w:r w:rsidRPr="002D01E4">
        <w:rPr>
          <w:rFonts w:ascii="宋体" w:hAnsi="宋体" w:cs="宋体" w:hint="eastAsia"/>
          <w:sz w:val="24"/>
        </w:rPr>
        <w:t xml:space="preserve"> 具有乙级及以上城乡规划编制资质和测绘资质及省建设厅核发的</w:t>
      </w:r>
      <w:r>
        <w:rPr>
          <w:rFonts w:ascii="宋体" w:hAnsi="宋体" w:cs="宋体" w:hint="eastAsia"/>
          <w:sz w:val="24"/>
        </w:rPr>
        <w:t>规划测量资格证书</w:t>
      </w:r>
      <w:r w:rsidRPr="002D01E4">
        <w:rPr>
          <w:rFonts w:ascii="宋体" w:hAnsi="宋体" w:cs="宋体" w:hint="eastAsia"/>
          <w:sz w:val="24"/>
        </w:rPr>
        <w:t>的社会机构。</w:t>
      </w:r>
    </w:p>
    <w:p w:rsidR="00DE2DAC" w:rsidRPr="002D01E4" w:rsidRDefault="00DE2DAC" w:rsidP="00DE2DAC">
      <w:pPr>
        <w:numPr>
          <w:ilvl w:val="0"/>
          <w:numId w:val="1"/>
        </w:numPr>
        <w:spacing w:line="360" w:lineRule="auto"/>
        <w:rPr>
          <w:rFonts w:ascii="宋体" w:hAnsi="宋体" w:cs="黑体" w:hint="eastAsia"/>
          <w:b/>
          <w:bCs/>
          <w:sz w:val="24"/>
        </w:rPr>
      </w:pPr>
      <w:r w:rsidRPr="002D01E4">
        <w:rPr>
          <w:rFonts w:ascii="宋体" w:hAnsi="宋体" w:cs="黑体" w:hint="eastAsia"/>
          <w:b/>
          <w:bCs/>
          <w:sz w:val="24"/>
        </w:rPr>
        <w:t>审查内容：</w:t>
      </w:r>
    </w:p>
    <w:p w:rsidR="00DE2DAC" w:rsidRPr="002D01E4" w:rsidRDefault="00DE2DAC" w:rsidP="00DE2DAC">
      <w:pPr>
        <w:spacing w:line="360" w:lineRule="auto"/>
        <w:ind w:firstLineChars="200" w:firstLine="480"/>
        <w:rPr>
          <w:rFonts w:ascii="宋体" w:hAnsi="宋体" w:cs="宋体" w:hint="eastAsia"/>
          <w:b/>
          <w:color w:val="FF0000"/>
          <w:sz w:val="24"/>
        </w:rPr>
      </w:pPr>
      <w:r w:rsidRPr="002D01E4">
        <w:rPr>
          <w:rFonts w:ascii="宋体" w:hAnsi="宋体" w:cs="宋体" w:hint="eastAsia"/>
          <w:sz w:val="24"/>
        </w:rPr>
        <w:t>1、用地界线外扩</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2D01E4">
          <w:rPr>
            <w:rFonts w:ascii="宋体" w:hAnsi="宋体" w:cs="宋体" w:hint="eastAsia"/>
            <w:sz w:val="24"/>
          </w:rPr>
          <w:t>50米</w:t>
        </w:r>
      </w:smartTag>
      <w:r w:rsidRPr="002D01E4">
        <w:rPr>
          <w:rFonts w:ascii="宋体" w:hAnsi="宋体" w:cs="宋体" w:hint="eastAsia"/>
          <w:sz w:val="24"/>
        </w:rPr>
        <w:t>范围已有1:500现状地形图且测图时间在一年以内的，实地进行地形图核查，如无变化，无需进行修测，仅在已有地形图上叠加用地界线、规划路、规划河涌及周边用地等规划要素信息。</w:t>
      </w:r>
    </w:p>
    <w:p w:rsidR="00DE2DAC" w:rsidRPr="002D01E4" w:rsidRDefault="00DE2DAC" w:rsidP="00DE2DAC">
      <w:pPr>
        <w:spacing w:line="360" w:lineRule="auto"/>
        <w:ind w:firstLineChars="200" w:firstLine="480"/>
        <w:rPr>
          <w:rFonts w:ascii="宋体" w:hAnsi="宋体" w:cs="宋体" w:hint="eastAsia"/>
          <w:sz w:val="24"/>
        </w:rPr>
      </w:pPr>
      <w:r w:rsidRPr="002D01E4">
        <w:rPr>
          <w:rFonts w:ascii="宋体" w:hAnsi="宋体" w:cs="宋体" w:hint="eastAsia"/>
          <w:sz w:val="24"/>
        </w:rPr>
        <w:t>2、用地界线外扩</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2D01E4">
          <w:rPr>
            <w:rFonts w:ascii="宋体" w:hAnsi="宋体" w:cs="宋体" w:hint="eastAsia"/>
            <w:sz w:val="24"/>
          </w:rPr>
          <w:t>50米</w:t>
        </w:r>
      </w:smartTag>
      <w:r w:rsidRPr="002D01E4">
        <w:rPr>
          <w:rFonts w:ascii="宋体" w:hAnsi="宋体" w:cs="宋体" w:hint="eastAsia"/>
          <w:sz w:val="24"/>
        </w:rPr>
        <w:t>范围已有1:500现状地形图但测图时间在一年以前的，实地进行地形图核查，对地形地物发生变化部分进行修测，在更新后的地形图上叠加用地界线、规划路、规划河涌及周边用地等规划要素信息。</w:t>
      </w:r>
    </w:p>
    <w:p w:rsidR="00DE2DAC" w:rsidRPr="002D01E4" w:rsidRDefault="00DE2DAC" w:rsidP="00DE2DAC">
      <w:pPr>
        <w:spacing w:line="360" w:lineRule="auto"/>
        <w:ind w:firstLineChars="200" w:firstLine="480"/>
        <w:rPr>
          <w:rFonts w:ascii="宋体" w:hAnsi="宋体" w:cs="宋体" w:hint="eastAsia"/>
          <w:sz w:val="24"/>
        </w:rPr>
      </w:pPr>
      <w:r w:rsidRPr="002D01E4">
        <w:rPr>
          <w:rFonts w:ascii="宋体" w:hAnsi="宋体" w:cs="宋体" w:hint="eastAsia"/>
          <w:sz w:val="24"/>
        </w:rPr>
        <w:t>3、用地位置尚无1:500现状地形图的，实地进行用地界线外扩</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2D01E4">
          <w:rPr>
            <w:rFonts w:ascii="宋体" w:hAnsi="宋体" w:cs="宋体" w:hint="eastAsia"/>
            <w:sz w:val="24"/>
          </w:rPr>
          <w:t>50米</w:t>
        </w:r>
      </w:smartTag>
      <w:r w:rsidRPr="002D01E4">
        <w:rPr>
          <w:rFonts w:ascii="宋体" w:hAnsi="宋体" w:cs="宋体" w:hint="eastAsia"/>
          <w:sz w:val="24"/>
        </w:rPr>
        <w:t>范围的</w:t>
      </w:r>
      <w:r w:rsidRPr="002D01E4">
        <w:rPr>
          <w:rFonts w:ascii="宋体" w:hAnsi="宋体" w:cs="宋体" w:hint="eastAsia"/>
          <w:sz w:val="24"/>
        </w:rPr>
        <w:lastRenderedPageBreak/>
        <w:t>1:500现状地形图测绘，在测绘完成后的现状地形图上叠加用地界线、规划路、规划河涌及周边用地等规划要素信息。</w:t>
      </w:r>
    </w:p>
    <w:p w:rsidR="00DE2DAC" w:rsidRPr="002D01E4" w:rsidRDefault="00DE2DAC" w:rsidP="00DE2DAC">
      <w:pPr>
        <w:numPr>
          <w:ilvl w:val="0"/>
          <w:numId w:val="1"/>
        </w:numPr>
        <w:spacing w:line="360" w:lineRule="auto"/>
        <w:rPr>
          <w:rFonts w:ascii="宋体" w:hAnsi="宋体" w:cs="黑体" w:hint="eastAsia"/>
          <w:b/>
          <w:bCs/>
          <w:sz w:val="24"/>
        </w:rPr>
      </w:pPr>
      <w:r w:rsidRPr="002D01E4">
        <w:rPr>
          <w:rFonts w:ascii="宋体" w:hAnsi="宋体" w:cs="黑体" w:hint="eastAsia"/>
          <w:b/>
          <w:bCs/>
          <w:sz w:val="24"/>
        </w:rPr>
        <w:t>办理</w:t>
      </w:r>
      <w:r>
        <w:rPr>
          <w:rFonts w:ascii="宋体" w:hAnsi="宋体" w:cs="黑体" w:hint="eastAsia"/>
          <w:b/>
          <w:bCs/>
          <w:sz w:val="24"/>
        </w:rPr>
        <w:t>条件</w:t>
      </w:r>
      <w:r w:rsidRPr="002D01E4">
        <w:rPr>
          <w:rFonts w:ascii="宋体" w:hAnsi="宋体" w:cs="黑体" w:hint="eastAsia"/>
          <w:b/>
          <w:bCs/>
          <w:sz w:val="24"/>
        </w:rPr>
        <w:t>：</w:t>
      </w:r>
    </w:p>
    <w:p w:rsidR="00DE2DAC" w:rsidRPr="002D01E4" w:rsidRDefault="00DE2DAC" w:rsidP="00DE2DAC">
      <w:pPr>
        <w:spacing w:line="360" w:lineRule="auto"/>
        <w:ind w:firstLineChars="200" w:firstLine="480"/>
        <w:rPr>
          <w:rFonts w:ascii="宋体" w:hAnsi="宋体" w:hint="eastAsia"/>
          <w:sz w:val="24"/>
        </w:rPr>
      </w:pPr>
      <w:r w:rsidRPr="002D01E4">
        <w:rPr>
          <w:rFonts w:ascii="宋体" w:hAnsi="宋体" w:hint="eastAsia"/>
          <w:sz w:val="24"/>
        </w:rPr>
        <w:t>建设单位具有明确的用地界线或拟征地界线，或现场指定界线。</w:t>
      </w:r>
    </w:p>
    <w:p w:rsidR="00DE2DAC" w:rsidRPr="002D01E4" w:rsidRDefault="00DE2DAC" w:rsidP="00DE2DAC">
      <w:pPr>
        <w:numPr>
          <w:ilvl w:val="0"/>
          <w:numId w:val="1"/>
        </w:numPr>
        <w:spacing w:line="360" w:lineRule="auto"/>
        <w:rPr>
          <w:rFonts w:ascii="宋体" w:hAnsi="宋体"/>
          <w:sz w:val="24"/>
        </w:rPr>
      </w:pPr>
      <w:r w:rsidRPr="002D01E4">
        <w:rPr>
          <w:rFonts w:ascii="宋体" w:hAnsi="宋体" w:cs="黑体" w:hint="eastAsia"/>
          <w:b/>
          <w:bCs/>
          <w:sz w:val="24"/>
        </w:rPr>
        <w:t>申请时应提交的材料：</w:t>
      </w:r>
    </w:p>
    <w:tbl>
      <w:tblPr>
        <w:tblW w:w="90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tblPr>
      <w:tblGrid>
        <w:gridCol w:w="544"/>
        <w:gridCol w:w="3364"/>
        <w:gridCol w:w="901"/>
        <w:gridCol w:w="1213"/>
        <w:gridCol w:w="3052"/>
      </w:tblGrid>
      <w:tr w:rsidR="00DE2DAC" w:rsidRPr="002D01E4" w:rsidTr="004178D1">
        <w:trPr>
          <w:tblHeader/>
        </w:trPr>
        <w:tc>
          <w:tcPr>
            <w:tcW w:w="544" w:type="dxa"/>
          </w:tcPr>
          <w:p w:rsidR="00DE2DAC" w:rsidRPr="002D01E4" w:rsidRDefault="00DE2DAC" w:rsidP="004178D1">
            <w:pPr>
              <w:spacing w:line="360" w:lineRule="auto"/>
              <w:rPr>
                <w:rFonts w:ascii="宋体" w:hAnsi="宋体"/>
                <w:b/>
                <w:sz w:val="24"/>
              </w:rPr>
            </w:pPr>
            <w:r w:rsidRPr="002D01E4">
              <w:rPr>
                <w:rFonts w:ascii="宋体" w:hAnsi="宋体"/>
                <w:b/>
                <w:bCs/>
                <w:sz w:val="24"/>
              </w:rPr>
              <w:t>序号</w:t>
            </w:r>
          </w:p>
        </w:tc>
        <w:tc>
          <w:tcPr>
            <w:tcW w:w="3364" w:type="dxa"/>
          </w:tcPr>
          <w:p w:rsidR="00DE2DAC" w:rsidRPr="002D01E4" w:rsidRDefault="00DE2DAC" w:rsidP="004178D1">
            <w:pPr>
              <w:spacing w:line="360" w:lineRule="auto"/>
              <w:ind w:firstLineChars="441" w:firstLine="1063"/>
              <w:rPr>
                <w:rFonts w:ascii="宋体" w:hAnsi="宋体"/>
                <w:b/>
                <w:sz w:val="24"/>
              </w:rPr>
            </w:pPr>
            <w:r w:rsidRPr="002D01E4">
              <w:rPr>
                <w:rFonts w:ascii="宋体" w:hAnsi="宋体"/>
                <w:b/>
                <w:bCs/>
                <w:sz w:val="24"/>
              </w:rPr>
              <w:t>资料名称</w:t>
            </w:r>
          </w:p>
        </w:tc>
        <w:tc>
          <w:tcPr>
            <w:tcW w:w="901" w:type="dxa"/>
          </w:tcPr>
          <w:p w:rsidR="00DE2DAC" w:rsidRPr="002D01E4" w:rsidRDefault="00DE2DAC" w:rsidP="004178D1">
            <w:pPr>
              <w:spacing w:line="360" w:lineRule="auto"/>
              <w:ind w:firstLineChars="143" w:firstLine="345"/>
              <w:rPr>
                <w:rFonts w:ascii="宋体" w:hAnsi="宋体" w:hint="eastAsia"/>
                <w:b/>
                <w:sz w:val="24"/>
              </w:rPr>
            </w:pPr>
            <w:r w:rsidRPr="002D01E4">
              <w:rPr>
                <w:rFonts w:ascii="宋体" w:hAnsi="宋体" w:hint="eastAsia"/>
                <w:b/>
                <w:bCs/>
                <w:sz w:val="24"/>
              </w:rPr>
              <w:t>份数</w:t>
            </w:r>
          </w:p>
        </w:tc>
        <w:tc>
          <w:tcPr>
            <w:tcW w:w="1213" w:type="dxa"/>
          </w:tcPr>
          <w:p w:rsidR="00DE2DAC" w:rsidRPr="002D01E4" w:rsidRDefault="00DE2DAC" w:rsidP="004178D1">
            <w:pPr>
              <w:spacing w:line="360" w:lineRule="auto"/>
              <w:textAlignment w:val="top"/>
              <w:rPr>
                <w:rFonts w:ascii="宋体" w:hAnsi="宋体" w:hint="eastAsia"/>
                <w:b/>
                <w:sz w:val="24"/>
              </w:rPr>
            </w:pPr>
            <w:r w:rsidRPr="002D01E4">
              <w:rPr>
                <w:rFonts w:ascii="宋体" w:hAnsi="宋体" w:hint="eastAsia"/>
                <w:b/>
                <w:bCs/>
                <w:sz w:val="24"/>
              </w:rPr>
              <w:t>材料形式</w:t>
            </w:r>
          </w:p>
        </w:tc>
        <w:tc>
          <w:tcPr>
            <w:tcW w:w="3052" w:type="dxa"/>
          </w:tcPr>
          <w:p w:rsidR="00DE2DAC" w:rsidRPr="002D01E4" w:rsidRDefault="00DE2DAC" w:rsidP="004178D1">
            <w:pPr>
              <w:spacing w:line="360" w:lineRule="auto"/>
              <w:ind w:firstLineChars="441" w:firstLine="1063"/>
              <w:rPr>
                <w:rFonts w:ascii="宋体" w:hAnsi="宋体"/>
                <w:b/>
                <w:sz w:val="24"/>
              </w:rPr>
            </w:pPr>
            <w:r w:rsidRPr="002D01E4">
              <w:rPr>
                <w:rFonts w:ascii="宋体" w:hAnsi="宋体"/>
                <w:b/>
                <w:bCs/>
                <w:sz w:val="24"/>
              </w:rPr>
              <w:t>备注</w:t>
            </w:r>
          </w:p>
        </w:tc>
      </w:tr>
      <w:tr w:rsidR="00DE2DAC" w:rsidRPr="002D01E4" w:rsidTr="004178D1">
        <w:trPr>
          <w:tblHeader/>
        </w:trPr>
        <w:tc>
          <w:tcPr>
            <w:tcW w:w="544" w:type="dxa"/>
            <w:vAlign w:val="center"/>
          </w:tcPr>
          <w:p w:rsidR="00DE2DAC" w:rsidRPr="002D01E4" w:rsidRDefault="00DE2DAC" w:rsidP="004178D1">
            <w:pPr>
              <w:spacing w:line="360" w:lineRule="auto"/>
              <w:jc w:val="center"/>
              <w:rPr>
                <w:rFonts w:ascii="宋体" w:hAnsi="宋体" w:hint="eastAsia"/>
                <w:bCs/>
                <w:sz w:val="24"/>
              </w:rPr>
            </w:pPr>
            <w:r w:rsidRPr="002D01E4">
              <w:rPr>
                <w:rFonts w:ascii="宋体" w:hAnsi="宋体" w:hint="eastAsia"/>
                <w:bCs/>
                <w:sz w:val="24"/>
              </w:rPr>
              <w:t>1</w:t>
            </w:r>
          </w:p>
        </w:tc>
        <w:tc>
          <w:tcPr>
            <w:tcW w:w="3364" w:type="dxa"/>
          </w:tcPr>
          <w:p w:rsidR="00DE2DAC" w:rsidRPr="002D01E4" w:rsidRDefault="00DE2DAC" w:rsidP="004178D1">
            <w:pPr>
              <w:spacing w:line="360" w:lineRule="auto"/>
              <w:rPr>
                <w:rFonts w:ascii="宋体" w:hAnsi="宋体" w:hint="eastAsia"/>
                <w:bCs/>
                <w:sz w:val="24"/>
              </w:rPr>
            </w:pPr>
            <w:r w:rsidRPr="002D01E4">
              <w:rPr>
                <w:rFonts w:ascii="宋体" w:hAnsi="宋体" w:hint="eastAsia"/>
                <w:sz w:val="24"/>
              </w:rPr>
              <w:t>测绘工程协议书</w:t>
            </w:r>
          </w:p>
        </w:tc>
        <w:tc>
          <w:tcPr>
            <w:tcW w:w="901"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1</w:t>
            </w:r>
          </w:p>
        </w:tc>
        <w:tc>
          <w:tcPr>
            <w:tcW w:w="1213"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原件</w:t>
            </w:r>
          </w:p>
        </w:tc>
        <w:tc>
          <w:tcPr>
            <w:tcW w:w="3052" w:type="dxa"/>
            <w:vMerge w:val="restart"/>
            <w:vAlign w:val="center"/>
          </w:tcPr>
          <w:p w:rsidR="00DE2DAC" w:rsidRPr="002D01E4" w:rsidRDefault="00DE2DAC" w:rsidP="004178D1">
            <w:pPr>
              <w:spacing w:line="360" w:lineRule="auto"/>
              <w:rPr>
                <w:rFonts w:ascii="宋体" w:hAnsi="宋体" w:hint="eastAsia"/>
                <w:bCs/>
                <w:sz w:val="24"/>
              </w:rPr>
            </w:pPr>
            <w:r w:rsidRPr="002D01E4">
              <w:rPr>
                <w:rFonts w:ascii="宋体" w:hAnsi="宋体" w:hint="eastAsia"/>
                <w:bCs/>
                <w:sz w:val="24"/>
              </w:rPr>
              <w:t>通用资料</w:t>
            </w:r>
          </w:p>
        </w:tc>
      </w:tr>
      <w:tr w:rsidR="00DE2DAC" w:rsidRPr="002D01E4" w:rsidTr="004178D1">
        <w:trPr>
          <w:tblHeader/>
        </w:trPr>
        <w:tc>
          <w:tcPr>
            <w:tcW w:w="544" w:type="dxa"/>
            <w:vAlign w:val="center"/>
          </w:tcPr>
          <w:p w:rsidR="00DE2DAC" w:rsidRPr="002D01E4" w:rsidRDefault="00DE2DAC" w:rsidP="004178D1">
            <w:pPr>
              <w:spacing w:line="360" w:lineRule="auto"/>
              <w:jc w:val="center"/>
              <w:rPr>
                <w:rFonts w:ascii="宋体" w:hAnsi="宋体" w:hint="eastAsia"/>
                <w:bCs/>
                <w:sz w:val="24"/>
              </w:rPr>
            </w:pPr>
            <w:r w:rsidRPr="002D01E4">
              <w:rPr>
                <w:rFonts w:ascii="宋体" w:hAnsi="宋体" w:hint="eastAsia"/>
                <w:bCs/>
                <w:sz w:val="24"/>
              </w:rPr>
              <w:t>2</w:t>
            </w:r>
          </w:p>
        </w:tc>
        <w:tc>
          <w:tcPr>
            <w:tcW w:w="3364"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申请函</w:t>
            </w:r>
          </w:p>
        </w:tc>
        <w:tc>
          <w:tcPr>
            <w:tcW w:w="901"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1</w:t>
            </w:r>
          </w:p>
        </w:tc>
        <w:tc>
          <w:tcPr>
            <w:tcW w:w="1213"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原件</w:t>
            </w:r>
          </w:p>
        </w:tc>
        <w:tc>
          <w:tcPr>
            <w:tcW w:w="3052" w:type="dxa"/>
            <w:vMerge/>
          </w:tcPr>
          <w:p w:rsidR="00DE2DAC" w:rsidRPr="002D01E4" w:rsidRDefault="00DE2DAC" w:rsidP="004178D1">
            <w:pPr>
              <w:spacing w:line="360" w:lineRule="auto"/>
              <w:rPr>
                <w:rFonts w:ascii="宋体" w:hAnsi="宋体"/>
                <w:sz w:val="24"/>
              </w:rPr>
            </w:pPr>
          </w:p>
        </w:tc>
      </w:tr>
      <w:tr w:rsidR="00DE2DAC" w:rsidRPr="002D01E4" w:rsidTr="004178D1">
        <w:trPr>
          <w:tblHeader/>
        </w:trPr>
        <w:tc>
          <w:tcPr>
            <w:tcW w:w="544" w:type="dxa"/>
            <w:vAlign w:val="center"/>
          </w:tcPr>
          <w:p w:rsidR="00DE2DAC" w:rsidRPr="002D01E4" w:rsidRDefault="00DE2DAC" w:rsidP="004178D1">
            <w:pPr>
              <w:spacing w:line="360" w:lineRule="auto"/>
              <w:jc w:val="center"/>
              <w:rPr>
                <w:rFonts w:ascii="宋体" w:hAnsi="宋体" w:hint="eastAsia"/>
                <w:bCs/>
                <w:sz w:val="24"/>
              </w:rPr>
            </w:pPr>
            <w:r w:rsidRPr="002D01E4">
              <w:rPr>
                <w:rFonts w:ascii="宋体" w:hAnsi="宋体" w:hint="eastAsia"/>
                <w:bCs/>
                <w:sz w:val="24"/>
              </w:rPr>
              <w:t>3</w:t>
            </w:r>
          </w:p>
        </w:tc>
        <w:tc>
          <w:tcPr>
            <w:tcW w:w="3364"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经办人身份证明</w:t>
            </w:r>
          </w:p>
        </w:tc>
        <w:tc>
          <w:tcPr>
            <w:tcW w:w="901"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1</w:t>
            </w:r>
          </w:p>
        </w:tc>
        <w:tc>
          <w:tcPr>
            <w:tcW w:w="1213"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复印件</w:t>
            </w:r>
          </w:p>
        </w:tc>
        <w:tc>
          <w:tcPr>
            <w:tcW w:w="3052" w:type="dxa"/>
            <w:vMerge/>
          </w:tcPr>
          <w:p w:rsidR="00DE2DAC" w:rsidRPr="002D01E4" w:rsidRDefault="00DE2DAC" w:rsidP="004178D1">
            <w:pPr>
              <w:spacing w:line="360" w:lineRule="auto"/>
              <w:rPr>
                <w:rFonts w:ascii="宋体" w:hAnsi="宋体"/>
                <w:sz w:val="24"/>
              </w:rPr>
            </w:pPr>
          </w:p>
        </w:tc>
      </w:tr>
      <w:tr w:rsidR="00DE2DAC" w:rsidRPr="002D01E4" w:rsidTr="004178D1">
        <w:trPr>
          <w:tblHeader/>
        </w:trPr>
        <w:tc>
          <w:tcPr>
            <w:tcW w:w="544" w:type="dxa"/>
            <w:vAlign w:val="center"/>
          </w:tcPr>
          <w:p w:rsidR="00DE2DAC" w:rsidRPr="002D01E4" w:rsidRDefault="00DE2DAC" w:rsidP="004178D1">
            <w:pPr>
              <w:spacing w:line="360" w:lineRule="auto"/>
              <w:jc w:val="center"/>
              <w:rPr>
                <w:rFonts w:ascii="宋体" w:hAnsi="宋体" w:hint="eastAsia"/>
                <w:bCs/>
                <w:sz w:val="24"/>
              </w:rPr>
            </w:pPr>
            <w:r w:rsidRPr="002D01E4">
              <w:rPr>
                <w:rFonts w:ascii="宋体" w:hAnsi="宋体" w:hint="eastAsia"/>
                <w:bCs/>
                <w:sz w:val="24"/>
              </w:rPr>
              <w:t>4</w:t>
            </w:r>
          </w:p>
        </w:tc>
        <w:tc>
          <w:tcPr>
            <w:tcW w:w="3364"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委托单位授权委托书</w:t>
            </w:r>
          </w:p>
        </w:tc>
        <w:tc>
          <w:tcPr>
            <w:tcW w:w="901"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1</w:t>
            </w:r>
          </w:p>
        </w:tc>
        <w:tc>
          <w:tcPr>
            <w:tcW w:w="1213"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原件</w:t>
            </w:r>
          </w:p>
        </w:tc>
        <w:tc>
          <w:tcPr>
            <w:tcW w:w="3052" w:type="dxa"/>
            <w:vMerge/>
          </w:tcPr>
          <w:p w:rsidR="00DE2DAC" w:rsidRPr="002D01E4" w:rsidRDefault="00DE2DAC" w:rsidP="004178D1">
            <w:pPr>
              <w:spacing w:line="360" w:lineRule="auto"/>
              <w:rPr>
                <w:rFonts w:ascii="宋体" w:hAnsi="宋体" w:hint="eastAsia"/>
                <w:sz w:val="24"/>
              </w:rPr>
            </w:pPr>
          </w:p>
        </w:tc>
      </w:tr>
      <w:tr w:rsidR="00DE2DAC" w:rsidRPr="002D01E4" w:rsidTr="004178D1">
        <w:trPr>
          <w:tblHeader/>
        </w:trPr>
        <w:tc>
          <w:tcPr>
            <w:tcW w:w="544" w:type="dxa"/>
            <w:vAlign w:val="center"/>
          </w:tcPr>
          <w:p w:rsidR="00DE2DAC" w:rsidRPr="002D01E4" w:rsidRDefault="00DE2DAC" w:rsidP="004178D1">
            <w:pPr>
              <w:spacing w:line="360" w:lineRule="auto"/>
              <w:jc w:val="center"/>
              <w:rPr>
                <w:rFonts w:ascii="宋体" w:hAnsi="宋体" w:hint="eastAsia"/>
                <w:bCs/>
                <w:sz w:val="24"/>
              </w:rPr>
            </w:pPr>
            <w:r w:rsidRPr="002D01E4">
              <w:rPr>
                <w:rFonts w:ascii="宋体" w:hAnsi="宋体" w:hint="eastAsia"/>
                <w:bCs/>
                <w:sz w:val="24"/>
              </w:rPr>
              <w:t>5</w:t>
            </w:r>
          </w:p>
        </w:tc>
        <w:tc>
          <w:tcPr>
            <w:tcW w:w="3364" w:type="dxa"/>
          </w:tcPr>
          <w:p w:rsidR="00DE2DAC" w:rsidRPr="002D01E4" w:rsidRDefault="00DE2DAC" w:rsidP="004178D1">
            <w:pPr>
              <w:spacing w:line="360" w:lineRule="auto"/>
              <w:rPr>
                <w:rFonts w:ascii="宋体" w:hAnsi="宋体" w:hint="eastAsia"/>
                <w:sz w:val="24"/>
              </w:rPr>
            </w:pPr>
            <w:r w:rsidRPr="002D01E4">
              <w:rPr>
                <w:rFonts w:ascii="宋体" w:hAnsi="宋体"/>
                <w:sz w:val="24"/>
              </w:rPr>
              <w:t>委托单位营业执照或组织</w:t>
            </w:r>
            <w:r>
              <w:rPr>
                <w:rFonts w:ascii="宋体" w:hAnsi="宋体" w:hint="eastAsia"/>
                <w:sz w:val="24"/>
              </w:rPr>
              <w:t>机构代码证</w:t>
            </w:r>
          </w:p>
        </w:tc>
        <w:tc>
          <w:tcPr>
            <w:tcW w:w="901"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1</w:t>
            </w:r>
          </w:p>
        </w:tc>
        <w:tc>
          <w:tcPr>
            <w:tcW w:w="1213"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复印件</w:t>
            </w:r>
          </w:p>
        </w:tc>
        <w:tc>
          <w:tcPr>
            <w:tcW w:w="3052" w:type="dxa"/>
            <w:vMerge/>
          </w:tcPr>
          <w:p w:rsidR="00DE2DAC" w:rsidRPr="002D01E4" w:rsidRDefault="00DE2DAC" w:rsidP="004178D1">
            <w:pPr>
              <w:spacing w:line="360" w:lineRule="auto"/>
              <w:rPr>
                <w:rFonts w:ascii="宋体" w:hAnsi="宋体" w:hint="eastAsia"/>
                <w:sz w:val="24"/>
              </w:rPr>
            </w:pPr>
          </w:p>
        </w:tc>
      </w:tr>
      <w:tr w:rsidR="00DE2DAC" w:rsidRPr="002D01E4" w:rsidTr="004178D1">
        <w:trPr>
          <w:tblHeader/>
        </w:trPr>
        <w:tc>
          <w:tcPr>
            <w:tcW w:w="544" w:type="dxa"/>
            <w:vAlign w:val="center"/>
          </w:tcPr>
          <w:p w:rsidR="00DE2DAC" w:rsidRPr="002D01E4" w:rsidRDefault="00DE2DAC" w:rsidP="004178D1">
            <w:pPr>
              <w:spacing w:line="360" w:lineRule="auto"/>
              <w:jc w:val="center"/>
              <w:rPr>
                <w:rFonts w:ascii="宋体" w:hAnsi="宋体" w:hint="eastAsia"/>
                <w:bCs/>
                <w:sz w:val="24"/>
              </w:rPr>
            </w:pPr>
            <w:r w:rsidRPr="002D01E4">
              <w:rPr>
                <w:rFonts w:ascii="宋体" w:hAnsi="宋体" w:hint="eastAsia"/>
                <w:bCs/>
                <w:sz w:val="24"/>
              </w:rPr>
              <w:t>6</w:t>
            </w:r>
          </w:p>
        </w:tc>
        <w:tc>
          <w:tcPr>
            <w:tcW w:w="3364" w:type="dxa"/>
          </w:tcPr>
          <w:p w:rsidR="00DE2DAC" w:rsidRPr="002D01E4" w:rsidRDefault="00DE2DAC" w:rsidP="004178D1">
            <w:pPr>
              <w:spacing w:line="360" w:lineRule="auto"/>
              <w:rPr>
                <w:rFonts w:ascii="宋体" w:hAnsi="宋体"/>
                <w:sz w:val="24"/>
              </w:rPr>
            </w:pPr>
            <w:r w:rsidRPr="002D01E4">
              <w:rPr>
                <w:rFonts w:ascii="宋体" w:hAnsi="宋体" w:hint="eastAsia"/>
                <w:sz w:val="24"/>
              </w:rPr>
              <w:t>拟征地界线坐标或提供选址位置的地形图</w:t>
            </w:r>
          </w:p>
        </w:tc>
        <w:tc>
          <w:tcPr>
            <w:tcW w:w="901"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1</w:t>
            </w:r>
          </w:p>
        </w:tc>
        <w:tc>
          <w:tcPr>
            <w:tcW w:w="1213"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原件</w:t>
            </w:r>
          </w:p>
        </w:tc>
        <w:tc>
          <w:tcPr>
            <w:tcW w:w="3052"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申请办理建筑工程《建设项目选址意见书》的，除提供通用资料外，还应提供此项。如无此项则需现场指定界线。</w:t>
            </w:r>
          </w:p>
        </w:tc>
      </w:tr>
      <w:tr w:rsidR="00DE2DAC" w:rsidRPr="002D01E4" w:rsidTr="004178D1">
        <w:trPr>
          <w:tblHeader/>
        </w:trPr>
        <w:tc>
          <w:tcPr>
            <w:tcW w:w="544" w:type="dxa"/>
            <w:vAlign w:val="center"/>
          </w:tcPr>
          <w:p w:rsidR="00DE2DAC" w:rsidRPr="002D01E4" w:rsidRDefault="00DE2DAC" w:rsidP="004178D1">
            <w:pPr>
              <w:spacing w:line="360" w:lineRule="auto"/>
              <w:jc w:val="center"/>
              <w:rPr>
                <w:rFonts w:ascii="宋体" w:hAnsi="宋体" w:hint="eastAsia"/>
                <w:bCs/>
                <w:sz w:val="24"/>
              </w:rPr>
            </w:pPr>
            <w:r w:rsidRPr="002D01E4">
              <w:rPr>
                <w:rFonts w:ascii="宋体" w:hAnsi="宋体" w:hint="eastAsia"/>
                <w:bCs/>
                <w:sz w:val="24"/>
              </w:rPr>
              <w:t>7</w:t>
            </w:r>
          </w:p>
        </w:tc>
        <w:tc>
          <w:tcPr>
            <w:tcW w:w="3364"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市政工程设计方案及其电子文件</w:t>
            </w:r>
          </w:p>
        </w:tc>
        <w:tc>
          <w:tcPr>
            <w:tcW w:w="901"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1</w:t>
            </w:r>
          </w:p>
        </w:tc>
        <w:tc>
          <w:tcPr>
            <w:tcW w:w="1213"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原件及电子文件</w:t>
            </w:r>
          </w:p>
        </w:tc>
        <w:tc>
          <w:tcPr>
            <w:tcW w:w="3052"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申请办理道路及轨道交通工程、河涌水系工程《建设项目选址意见书》的，除提供通用资料外，还应提供此项。</w:t>
            </w:r>
          </w:p>
        </w:tc>
      </w:tr>
      <w:tr w:rsidR="00DE2DAC" w:rsidRPr="002D01E4" w:rsidTr="004178D1">
        <w:trPr>
          <w:tblHeader/>
        </w:trPr>
        <w:tc>
          <w:tcPr>
            <w:tcW w:w="544" w:type="dxa"/>
            <w:vAlign w:val="center"/>
          </w:tcPr>
          <w:p w:rsidR="00DE2DAC" w:rsidRPr="002D01E4" w:rsidRDefault="00DE2DAC" w:rsidP="004178D1">
            <w:pPr>
              <w:spacing w:line="360" w:lineRule="auto"/>
              <w:jc w:val="center"/>
              <w:rPr>
                <w:rFonts w:ascii="宋体" w:hAnsi="宋体" w:hint="eastAsia"/>
                <w:bCs/>
                <w:sz w:val="24"/>
              </w:rPr>
            </w:pPr>
            <w:r w:rsidRPr="002D01E4">
              <w:rPr>
                <w:rFonts w:ascii="宋体" w:hAnsi="宋体" w:hint="eastAsia"/>
                <w:bCs/>
                <w:sz w:val="24"/>
              </w:rPr>
              <w:t>8</w:t>
            </w:r>
          </w:p>
        </w:tc>
        <w:tc>
          <w:tcPr>
            <w:tcW w:w="3364"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《建设项目选址意见书》及其附图和国土预审批文及附图</w:t>
            </w:r>
          </w:p>
        </w:tc>
        <w:tc>
          <w:tcPr>
            <w:tcW w:w="901" w:type="dxa"/>
            <w:vAlign w:val="center"/>
          </w:tcPr>
          <w:p w:rsidR="00DE2DAC" w:rsidRPr="002D01E4" w:rsidRDefault="00DE2DAC" w:rsidP="004178D1">
            <w:pPr>
              <w:spacing w:line="360" w:lineRule="auto"/>
              <w:jc w:val="center"/>
              <w:rPr>
                <w:rFonts w:ascii="宋体" w:hAnsi="宋体" w:hint="eastAsia"/>
                <w:sz w:val="24"/>
              </w:rPr>
            </w:pPr>
          </w:p>
        </w:tc>
        <w:tc>
          <w:tcPr>
            <w:tcW w:w="1213" w:type="dxa"/>
            <w:vAlign w:val="center"/>
          </w:tcPr>
          <w:p w:rsidR="00DE2DAC" w:rsidRPr="002D01E4" w:rsidRDefault="00DE2DAC" w:rsidP="004178D1">
            <w:pPr>
              <w:spacing w:line="360" w:lineRule="auto"/>
              <w:jc w:val="center"/>
              <w:rPr>
                <w:rFonts w:ascii="宋体" w:hAnsi="宋体" w:hint="eastAsia"/>
                <w:sz w:val="24"/>
              </w:rPr>
            </w:pPr>
          </w:p>
        </w:tc>
        <w:tc>
          <w:tcPr>
            <w:tcW w:w="3052"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申请办理新征用地的《建设用地规划许可证》的，除提供通用资料外，还应提供此项。</w:t>
            </w:r>
          </w:p>
        </w:tc>
      </w:tr>
      <w:tr w:rsidR="00DE2DAC" w:rsidRPr="002D01E4" w:rsidTr="004178D1">
        <w:trPr>
          <w:tblHeader/>
        </w:trPr>
        <w:tc>
          <w:tcPr>
            <w:tcW w:w="544" w:type="dxa"/>
            <w:vAlign w:val="center"/>
          </w:tcPr>
          <w:p w:rsidR="00DE2DAC" w:rsidRPr="002D01E4" w:rsidRDefault="00DE2DAC" w:rsidP="004178D1">
            <w:pPr>
              <w:spacing w:line="360" w:lineRule="auto"/>
              <w:jc w:val="center"/>
              <w:rPr>
                <w:rFonts w:ascii="宋体" w:hAnsi="宋体" w:hint="eastAsia"/>
                <w:bCs/>
                <w:sz w:val="24"/>
              </w:rPr>
            </w:pPr>
            <w:r w:rsidRPr="002D01E4">
              <w:rPr>
                <w:rFonts w:ascii="宋体" w:hAnsi="宋体" w:hint="eastAsia"/>
                <w:bCs/>
                <w:sz w:val="24"/>
              </w:rPr>
              <w:t>9</w:t>
            </w:r>
          </w:p>
        </w:tc>
        <w:tc>
          <w:tcPr>
            <w:tcW w:w="3364"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历史用地红线图或原《建设用地规划许可证》及其附图和调整后的拟征地界线电子文件或坐标（广州坐标系）</w:t>
            </w:r>
          </w:p>
        </w:tc>
        <w:tc>
          <w:tcPr>
            <w:tcW w:w="901"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1</w:t>
            </w:r>
          </w:p>
        </w:tc>
        <w:tc>
          <w:tcPr>
            <w:tcW w:w="1213"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复印件</w:t>
            </w:r>
          </w:p>
        </w:tc>
        <w:tc>
          <w:tcPr>
            <w:tcW w:w="3052"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申请调整《建设用地规划许可证》及其附图、附件的，除提供通用资料外，还应提供此项。如无此项则需现场指定界线。</w:t>
            </w:r>
          </w:p>
        </w:tc>
      </w:tr>
      <w:tr w:rsidR="00DE2DAC" w:rsidRPr="002D01E4" w:rsidTr="004178D1">
        <w:trPr>
          <w:tblHeader/>
        </w:trPr>
        <w:tc>
          <w:tcPr>
            <w:tcW w:w="544" w:type="dxa"/>
            <w:vAlign w:val="center"/>
          </w:tcPr>
          <w:p w:rsidR="00DE2DAC" w:rsidRPr="002D01E4" w:rsidRDefault="00DE2DAC" w:rsidP="004178D1">
            <w:pPr>
              <w:spacing w:line="360" w:lineRule="auto"/>
              <w:jc w:val="center"/>
              <w:rPr>
                <w:rFonts w:ascii="宋体" w:hAnsi="宋体" w:hint="eastAsia"/>
                <w:bCs/>
                <w:sz w:val="24"/>
              </w:rPr>
            </w:pPr>
            <w:r w:rsidRPr="002D01E4">
              <w:rPr>
                <w:rFonts w:ascii="宋体" w:hAnsi="宋体" w:hint="eastAsia"/>
                <w:bCs/>
                <w:sz w:val="24"/>
              </w:rPr>
              <w:lastRenderedPageBreak/>
              <w:t>10</w:t>
            </w:r>
          </w:p>
        </w:tc>
        <w:tc>
          <w:tcPr>
            <w:tcW w:w="3364"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土地使用证、房地产权证及其附图</w:t>
            </w:r>
          </w:p>
        </w:tc>
        <w:tc>
          <w:tcPr>
            <w:tcW w:w="901"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1</w:t>
            </w:r>
          </w:p>
        </w:tc>
        <w:tc>
          <w:tcPr>
            <w:tcW w:w="1213"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复印件</w:t>
            </w:r>
          </w:p>
        </w:tc>
        <w:tc>
          <w:tcPr>
            <w:tcW w:w="3052"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申请、调整或确认建设用地规划条件的，除提供通用资料外，还应提供此项</w:t>
            </w:r>
          </w:p>
        </w:tc>
      </w:tr>
      <w:tr w:rsidR="00DE2DAC" w:rsidRPr="002D01E4" w:rsidTr="004178D1">
        <w:trPr>
          <w:tblHeader/>
        </w:trPr>
        <w:tc>
          <w:tcPr>
            <w:tcW w:w="544" w:type="dxa"/>
            <w:vAlign w:val="center"/>
          </w:tcPr>
          <w:p w:rsidR="00DE2DAC" w:rsidRPr="002D01E4" w:rsidRDefault="00DE2DAC" w:rsidP="004178D1">
            <w:pPr>
              <w:spacing w:line="360" w:lineRule="auto"/>
              <w:jc w:val="center"/>
              <w:rPr>
                <w:rFonts w:ascii="宋体" w:hAnsi="宋体" w:hint="eastAsia"/>
                <w:bCs/>
                <w:sz w:val="24"/>
              </w:rPr>
            </w:pPr>
            <w:r w:rsidRPr="002D01E4">
              <w:rPr>
                <w:rFonts w:ascii="宋体" w:hAnsi="宋体" w:hint="eastAsia"/>
                <w:bCs/>
                <w:sz w:val="24"/>
              </w:rPr>
              <w:t>11</w:t>
            </w:r>
          </w:p>
        </w:tc>
        <w:tc>
          <w:tcPr>
            <w:tcW w:w="3364"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《建设用地规划许可证》及其附图</w:t>
            </w:r>
          </w:p>
        </w:tc>
        <w:tc>
          <w:tcPr>
            <w:tcW w:w="901"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1</w:t>
            </w:r>
          </w:p>
        </w:tc>
        <w:tc>
          <w:tcPr>
            <w:tcW w:w="1213" w:type="dxa"/>
            <w:vAlign w:val="center"/>
          </w:tcPr>
          <w:p w:rsidR="00DE2DAC" w:rsidRPr="002D01E4" w:rsidRDefault="00DE2DAC" w:rsidP="004178D1">
            <w:pPr>
              <w:spacing w:line="360" w:lineRule="auto"/>
              <w:jc w:val="center"/>
              <w:rPr>
                <w:rFonts w:ascii="宋体" w:hAnsi="宋体" w:hint="eastAsia"/>
                <w:sz w:val="24"/>
              </w:rPr>
            </w:pPr>
            <w:r w:rsidRPr="002D01E4">
              <w:rPr>
                <w:rFonts w:ascii="宋体" w:hAnsi="宋体" w:hint="eastAsia"/>
                <w:sz w:val="24"/>
              </w:rPr>
              <w:t>复印件</w:t>
            </w:r>
          </w:p>
        </w:tc>
        <w:tc>
          <w:tcPr>
            <w:tcW w:w="3052" w:type="dxa"/>
          </w:tcPr>
          <w:p w:rsidR="00DE2DAC" w:rsidRPr="002D01E4" w:rsidRDefault="00DE2DAC" w:rsidP="004178D1">
            <w:pPr>
              <w:spacing w:line="360" w:lineRule="auto"/>
              <w:rPr>
                <w:rFonts w:ascii="宋体" w:hAnsi="宋体" w:hint="eastAsia"/>
                <w:sz w:val="24"/>
              </w:rPr>
            </w:pPr>
            <w:r w:rsidRPr="002D01E4">
              <w:rPr>
                <w:rFonts w:ascii="宋体" w:hAnsi="宋体" w:hint="eastAsia"/>
                <w:sz w:val="24"/>
              </w:rPr>
              <w:t>申请办理修建性详细规划（总平面规划方案）审查的，除提供通用资料外，还应提供此项</w:t>
            </w:r>
          </w:p>
        </w:tc>
      </w:tr>
    </w:tbl>
    <w:p w:rsidR="00DE2DAC" w:rsidRPr="002D01E4" w:rsidRDefault="00DE2DAC" w:rsidP="00DE2DAC">
      <w:pPr>
        <w:spacing w:line="360" w:lineRule="auto"/>
        <w:ind w:firstLineChars="200" w:firstLine="480"/>
        <w:rPr>
          <w:rFonts w:ascii="宋体" w:hAnsi="宋体" w:hint="eastAsia"/>
          <w:sz w:val="24"/>
        </w:rPr>
      </w:pPr>
      <w:r w:rsidRPr="002D01E4">
        <w:rPr>
          <w:rFonts w:ascii="宋体" w:hAnsi="宋体" w:hint="eastAsia"/>
          <w:sz w:val="24"/>
        </w:rPr>
        <w:t xml:space="preserve">   </w:t>
      </w:r>
    </w:p>
    <w:p w:rsidR="00DE2DAC" w:rsidRPr="002D01E4" w:rsidRDefault="00DE2DAC" w:rsidP="00DE2DAC">
      <w:pPr>
        <w:numPr>
          <w:ilvl w:val="0"/>
          <w:numId w:val="1"/>
        </w:numPr>
        <w:spacing w:line="360" w:lineRule="auto"/>
        <w:rPr>
          <w:rFonts w:ascii="宋体" w:hAnsi="宋体" w:hint="eastAsia"/>
          <w:sz w:val="24"/>
        </w:rPr>
      </w:pPr>
      <w:r w:rsidRPr="002D01E4">
        <w:rPr>
          <w:rFonts w:ascii="宋体" w:hAnsi="宋体" w:cs="黑体" w:hint="eastAsia"/>
          <w:b/>
          <w:bCs/>
          <w:sz w:val="24"/>
        </w:rPr>
        <w:t>办理范围：</w:t>
      </w:r>
      <w:r w:rsidRPr="002D01E4">
        <w:rPr>
          <w:rFonts w:ascii="宋体" w:hAnsi="宋体" w:cs="宋体" w:hint="eastAsia"/>
          <w:bCs/>
          <w:sz w:val="24"/>
        </w:rPr>
        <w:t>广州市</w:t>
      </w:r>
    </w:p>
    <w:p w:rsidR="00DE2DAC" w:rsidRPr="002D01E4" w:rsidRDefault="00DE2DAC" w:rsidP="00DE2DAC">
      <w:pPr>
        <w:numPr>
          <w:ilvl w:val="0"/>
          <w:numId w:val="1"/>
        </w:numPr>
        <w:spacing w:line="360" w:lineRule="auto"/>
        <w:rPr>
          <w:rFonts w:ascii="宋体" w:hAnsi="宋体" w:hint="eastAsia"/>
          <w:sz w:val="24"/>
        </w:rPr>
      </w:pPr>
      <w:r w:rsidRPr="002D01E4">
        <w:rPr>
          <w:rFonts w:ascii="宋体" w:hAnsi="宋体" w:cs="黑体" w:hint="eastAsia"/>
          <w:b/>
          <w:bCs/>
          <w:sz w:val="24"/>
        </w:rPr>
        <w:t>办理期限：</w:t>
      </w:r>
      <w:r w:rsidRPr="002D01E4">
        <w:rPr>
          <w:rFonts w:ascii="宋体" w:hAnsi="宋体" w:cs="宋体" w:hint="eastAsia"/>
          <w:bCs/>
          <w:sz w:val="24"/>
        </w:rPr>
        <w:t>10-15个工作日，具体如下：</w:t>
      </w:r>
      <w:r w:rsidRPr="002D01E4">
        <w:rPr>
          <w:rFonts w:ascii="宋体" w:hAnsi="宋体" w:cs="宋体" w:hint="eastAsia"/>
          <w:bCs/>
          <w:color w:val="FF0000"/>
          <w:sz w:val="24"/>
        </w:rPr>
        <w:t xml:space="preserve"> </w:t>
      </w:r>
    </w:p>
    <w:p w:rsidR="00DE2DAC" w:rsidRPr="002D01E4" w:rsidRDefault="00DE2DAC" w:rsidP="00DE2DAC">
      <w:pPr>
        <w:spacing w:line="360" w:lineRule="auto"/>
        <w:ind w:firstLineChars="200" w:firstLine="480"/>
        <w:rPr>
          <w:rFonts w:ascii="宋体" w:hAnsi="宋体" w:cs="宋体" w:hint="eastAsia"/>
          <w:bCs/>
          <w:sz w:val="24"/>
        </w:rPr>
      </w:pPr>
      <w:r w:rsidRPr="002D01E4">
        <w:rPr>
          <w:rFonts w:ascii="宋体" w:hAnsi="宋体" w:cs="宋体" w:hint="eastAsia"/>
          <w:sz w:val="24"/>
        </w:rPr>
        <w:t>1、用地界线外扩</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2D01E4">
          <w:rPr>
            <w:rFonts w:ascii="宋体" w:hAnsi="宋体" w:cs="宋体" w:hint="eastAsia"/>
            <w:sz w:val="24"/>
          </w:rPr>
          <w:t>50米</w:t>
        </w:r>
      </w:smartTag>
      <w:r w:rsidRPr="002D01E4">
        <w:rPr>
          <w:rFonts w:ascii="宋体" w:hAnsi="宋体" w:cs="宋体" w:hint="eastAsia"/>
          <w:sz w:val="24"/>
        </w:rPr>
        <w:t>范围已有1:500现状地形图且测图时间在一年以内的，工作办理时限为10个工作日，从技术审查机构收件后的第二天开始计时。</w:t>
      </w:r>
    </w:p>
    <w:p w:rsidR="00DE2DAC" w:rsidRPr="002D01E4" w:rsidRDefault="00DE2DAC" w:rsidP="00DE2DAC">
      <w:pPr>
        <w:autoSpaceDE w:val="0"/>
        <w:autoSpaceDN w:val="0"/>
        <w:adjustRightInd w:val="0"/>
        <w:spacing w:line="360" w:lineRule="auto"/>
        <w:ind w:leftChars="34" w:left="71" w:firstLineChars="200" w:firstLine="480"/>
        <w:jc w:val="left"/>
        <w:rPr>
          <w:rFonts w:ascii="宋体" w:hAnsi="宋体" w:cs="宋体" w:hint="eastAsia"/>
          <w:sz w:val="24"/>
        </w:rPr>
      </w:pPr>
      <w:r w:rsidRPr="002D01E4">
        <w:rPr>
          <w:rFonts w:ascii="宋体" w:hAnsi="宋体" w:cs="宋体" w:hint="eastAsia"/>
          <w:sz w:val="24"/>
        </w:rPr>
        <w:t>2、用地界线外扩</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2D01E4">
          <w:rPr>
            <w:rFonts w:ascii="宋体" w:hAnsi="宋体" w:cs="宋体" w:hint="eastAsia"/>
            <w:sz w:val="24"/>
          </w:rPr>
          <w:t>50米</w:t>
        </w:r>
      </w:smartTag>
      <w:r w:rsidRPr="002D01E4">
        <w:rPr>
          <w:rFonts w:ascii="宋体" w:hAnsi="宋体" w:cs="宋体" w:hint="eastAsia"/>
          <w:sz w:val="24"/>
        </w:rPr>
        <w:t>范围已有1:500现状地形图但测图时间在一年以前的或用地位置尚无1:500现状地形图的，根据修测或新测面积大小规定工作办理时限为15个工作日，从技术审查机构收件后的第二天开始计时。</w:t>
      </w:r>
    </w:p>
    <w:p w:rsidR="00DE2DAC" w:rsidRPr="002D01E4" w:rsidRDefault="00DE2DAC" w:rsidP="00DE2DAC">
      <w:pPr>
        <w:spacing w:line="360" w:lineRule="auto"/>
        <w:ind w:firstLineChars="200" w:firstLine="480"/>
        <w:rPr>
          <w:rFonts w:ascii="宋体" w:hAnsi="宋体" w:hint="eastAsia"/>
          <w:sz w:val="24"/>
        </w:rPr>
      </w:pPr>
      <w:r w:rsidRPr="002D01E4">
        <w:rPr>
          <w:rFonts w:ascii="宋体" w:hAnsi="宋体" w:cs="宋体" w:hint="eastAsia"/>
          <w:sz w:val="24"/>
        </w:rPr>
        <w:t>注：涉及到项目用地测量面积较大或遇不可抗力因素时，工作办理时限由建设单位与技术审查机构协商确定。</w:t>
      </w:r>
    </w:p>
    <w:p w:rsidR="00DE2DAC" w:rsidRPr="002D01E4" w:rsidRDefault="00DE2DAC" w:rsidP="00DE2DAC">
      <w:pPr>
        <w:numPr>
          <w:ilvl w:val="0"/>
          <w:numId w:val="1"/>
        </w:numPr>
        <w:spacing w:line="360" w:lineRule="auto"/>
        <w:rPr>
          <w:rFonts w:ascii="宋体" w:hAnsi="宋体" w:hint="eastAsia"/>
          <w:sz w:val="24"/>
        </w:rPr>
      </w:pPr>
      <w:r w:rsidRPr="002D01E4">
        <w:rPr>
          <w:rFonts w:ascii="宋体" w:hAnsi="宋体" w:cs="黑体" w:hint="eastAsia"/>
          <w:b/>
          <w:bCs/>
          <w:sz w:val="24"/>
        </w:rPr>
        <w:t>收费标准：</w:t>
      </w:r>
    </w:p>
    <w:p w:rsidR="00DE2DAC" w:rsidRPr="002D01E4" w:rsidRDefault="00DE2DAC" w:rsidP="00DE2DAC">
      <w:pPr>
        <w:spacing w:line="360" w:lineRule="auto"/>
        <w:rPr>
          <w:rFonts w:ascii="宋体" w:hAnsi="宋体" w:hint="eastAsia"/>
          <w:sz w:val="24"/>
        </w:rPr>
      </w:pPr>
      <w:r w:rsidRPr="002D01E4">
        <w:rPr>
          <w:rFonts w:ascii="宋体" w:hAnsi="宋体" w:cs="宋体" w:hint="eastAsia"/>
          <w:sz w:val="24"/>
        </w:rPr>
        <w:t xml:space="preserve">    经省物价局核准的国家测绘局2002年颁布的《测绘工程产品价格》。</w:t>
      </w:r>
    </w:p>
    <w:p w:rsidR="00DE2DAC" w:rsidRPr="002D01E4" w:rsidRDefault="00DE2DAC" w:rsidP="00DE2DAC">
      <w:pPr>
        <w:numPr>
          <w:ilvl w:val="0"/>
          <w:numId w:val="1"/>
        </w:numPr>
        <w:spacing w:line="360" w:lineRule="auto"/>
        <w:rPr>
          <w:rFonts w:ascii="宋体" w:hAnsi="宋体" w:hint="eastAsia"/>
          <w:b/>
          <w:sz w:val="24"/>
        </w:rPr>
      </w:pPr>
      <w:r w:rsidRPr="002D01E4">
        <w:rPr>
          <w:rFonts w:ascii="宋体" w:hAnsi="宋体" w:hint="eastAsia"/>
          <w:b/>
          <w:sz w:val="24"/>
        </w:rPr>
        <w:t>办理流程</w:t>
      </w:r>
    </w:p>
    <w:p w:rsidR="00DE2DAC" w:rsidRPr="002D01E4" w:rsidRDefault="00DE2DAC" w:rsidP="00DE2DAC">
      <w:pPr>
        <w:spacing w:line="360" w:lineRule="auto"/>
        <w:ind w:firstLineChars="200" w:firstLine="482"/>
        <w:outlineLvl w:val="0"/>
        <w:rPr>
          <w:rFonts w:ascii="宋体" w:hAnsi="宋体" w:cs="宋体" w:hint="eastAsia"/>
          <w:b/>
          <w:sz w:val="24"/>
        </w:rPr>
      </w:pPr>
      <w:r w:rsidRPr="002D01E4">
        <w:rPr>
          <w:rFonts w:ascii="宋体" w:hAnsi="宋体" w:cs="宋体" w:hint="eastAsia"/>
          <w:b/>
          <w:sz w:val="24"/>
        </w:rPr>
        <w:t>（一）用地界线外扩</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2D01E4">
          <w:rPr>
            <w:rFonts w:ascii="宋体" w:hAnsi="宋体" w:cs="宋体" w:hint="eastAsia"/>
            <w:b/>
            <w:sz w:val="24"/>
          </w:rPr>
          <w:t>50米</w:t>
        </w:r>
      </w:smartTag>
      <w:r w:rsidRPr="002D01E4">
        <w:rPr>
          <w:rFonts w:ascii="宋体" w:hAnsi="宋体" w:cs="宋体" w:hint="eastAsia"/>
          <w:b/>
          <w:sz w:val="24"/>
        </w:rPr>
        <w:t>范围已有1:500地形图测图时间在一年以内的情形（办理时限为10个工作日）</w:t>
      </w:r>
    </w:p>
    <w:p w:rsidR="00DE2DAC" w:rsidRPr="002D01E4" w:rsidRDefault="00DE2DAC" w:rsidP="00DE2DAC">
      <w:pPr>
        <w:spacing w:line="360" w:lineRule="auto"/>
        <w:ind w:firstLine="645"/>
        <w:rPr>
          <w:rFonts w:ascii="宋体" w:hAnsi="宋体" w:cs="宋体" w:hint="eastAsia"/>
          <w:sz w:val="24"/>
        </w:rPr>
      </w:pPr>
      <w:r w:rsidRPr="002D01E4">
        <w:rPr>
          <w:rFonts w:ascii="宋体" w:hAnsi="宋体" w:cs="宋体" w:hint="eastAsia"/>
          <w:b/>
          <w:sz w:val="24"/>
        </w:rPr>
        <w:t>1、收件。</w:t>
      </w:r>
      <w:r w:rsidRPr="002D01E4">
        <w:rPr>
          <w:rFonts w:ascii="宋体" w:hAnsi="宋体" w:cs="宋体" w:hint="eastAsia"/>
          <w:sz w:val="24"/>
        </w:rPr>
        <w:t>建设单位按照办事指南备齐相关资料，向技术审查机构的对外办事窗口提出申请。窗口工作人员经过初步审查，符合条件的予以收件，并出具回执。</w:t>
      </w:r>
    </w:p>
    <w:p w:rsidR="00DE2DAC" w:rsidRPr="002D01E4" w:rsidRDefault="00DE2DAC" w:rsidP="00DE2DAC">
      <w:pPr>
        <w:spacing w:line="360" w:lineRule="auto"/>
        <w:ind w:firstLine="645"/>
        <w:rPr>
          <w:rFonts w:ascii="宋体" w:hAnsi="宋体" w:cs="宋体" w:hint="eastAsia"/>
          <w:sz w:val="24"/>
        </w:rPr>
      </w:pPr>
      <w:r w:rsidRPr="002D01E4">
        <w:rPr>
          <w:rFonts w:ascii="宋体" w:hAnsi="宋体" w:cs="宋体" w:hint="eastAsia"/>
          <w:b/>
          <w:sz w:val="24"/>
        </w:rPr>
        <w:t>2、规划要素信息调取（第1-3个工作日）。</w:t>
      </w:r>
      <w:r w:rsidRPr="002D01E4">
        <w:rPr>
          <w:rFonts w:ascii="宋体" w:hAnsi="宋体" w:cs="宋体" w:hint="eastAsia"/>
          <w:sz w:val="24"/>
        </w:rPr>
        <w:t>技术审查机构对建设单位提交资料进行符合性和完备性检查（不符合或不完备的建设单位应在1个工作日内补正资料），并向规划部门调取规划路网、规划河涌及周边用地等规划要素信息。</w:t>
      </w:r>
    </w:p>
    <w:p w:rsidR="00DE2DAC" w:rsidRPr="002D01E4" w:rsidRDefault="00DE2DAC" w:rsidP="00DE2DAC">
      <w:pPr>
        <w:spacing w:line="360" w:lineRule="auto"/>
        <w:ind w:firstLine="645"/>
        <w:rPr>
          <w:rFonts w:ascii="宋体" w:hAnsi="宋体" w:cs="宋体" w:hint="eastAsia"/>
          <w:sz w:val="24"/>
        </w:rPr>
      </w:pPr>
      <w:r w:rsidRPr="002D01E4">
        <w:rPr>
          <w:rFonts w:ascii="宋体" w:hAnsi="宋体" w:cs="宋体" w:hint="eastAsia"/>
          <w:b/>
          <w:sz w:val="24"/>
        </w:rPr>
        <w:t>3、数据处理及成果制作（第4-9个工作日）。</w:t>
      </w:r>
      <w:r w:rsidRPr="002D01E4">
        <w:rPr>
          <w:rFonts w:ascii="宋体" w:hAnsi="宋体" w:cs="宋体" w:hint="eastAsia"/>
          <w:sz w:val="24"/>
        </w:rPr>
        <w:t>已有1:500现状地形图测图时间在一年以内的，技术审查机构到现场对用地界线外扩</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2D01E4">
          <w:rPr>
            <w:rFonts w:ascii="宋体" w:hAnsi="宋体" w:cs="宋体" w:hint="eastAsia"/>
            <w:sz w:val="24"/>
          </w:rPr>
          <w:t>50米</w:t>
        </w:r>
      </w:smartTag>
      <w:r w:rsidRPr="002D01E4">
        <w:rPr>
          <w:rFonts w:ascii="宋体" w:hAnsi="宋体" w:cs="宋体" w:hint="eastAsia"/>
          <w:sz w:val="24"/>
        </w:rPr>
        <w:t>范围进行查验，</w:t>
      </w:r>
      <w:r w:rsidRPr="002D01E4">
        <w:rPr>
          <w:rFonts w:ascii="宋体" w:hAnsi="宋体" w:cs="宋体" w:hint="eastAsia"/>
          <w:sz w:val="24"/>
        </w:rPr>
        <w:lastRenderedPageBreak/>
        <w:t>确实无变化的，无需进行修测，技术审查机构将采用已有地形图，并内业套合广州市规划道路、规划河涌及周边用地等规划要素信息，展绘用地界线及界桩坐标（包含广州坐标、80西安坐标），形成初步成果。对测绘成果进行质检，并修改完善，经内部验收合格后可对外提供。</w:t>
      </w:r>
    </w:p>
    <w:p w:rsidR="00DE2DAC" w:rsidRPr="002D01E4" w:rsidRDefault="00DE2DAC" w:rsidP="00DE2DAC">
      <w:pPr>
        <w:spacing w:line="360" w:lineRule="auto"/>
        <w:ind w:firstLine="645"/>
        <w:rPr>
          <w:rFonts w:ascii="宋体" w:hAnsi="宋体" w:cs="宋体" w:hint="eastAsia"/>
          <w:b/>
          <w:sz w:val="24"/>
        </w:rPr>
      </w:pPr>
      <w:r w:rsidRPr="002D01E4">
        <w:rPr>
          <w:rFonts w:ascii="宋体" w:hAnsi="宋体" w:cs="宋体" w:hint="eastAsia"/>
          <w:b/>
          <w:sz w:val="24"/>
        </w:rPr>
        <w:t>4、成果提供（第10个工作日）</w:t>
      </w:r>
    </w:p>
    <w:p w:rsidR="00DE2DAC" w:rsidRPr="002D01E4" w:rsidRDefault="00DE2DAC" w:rsidP="00DE2DAC">
      <w:pPr>
        <w:spacing w:line="360" w:lineRule="auto"/>
        <w:ind w:firstLineChars="200" w:firstLine="480"/>
        <w:rPr>
          <w:rFonts w:ascii="宋体" w:hAnsi="宋体" w:cs="宋体" w:hint="eastAsia"/>
          <w:sz w:val="24"/>
        </w:rPr>
      </w:pPr>
      <w:r w:rsidRPr="002D01E4">
        <w:rPr>
          <w:rFonts w:ascii="宋体" w:hAnsi="宋体" w:cs="宋体" w:hint="eastAsia"/>
          <w:sz w:val="24"/>
        </w:rPr>
        <w:t>经验收合格的测绘成果，技术审查机构在纸质图纸中加盖“现状地形图章”及“地图专用章”（技术审查机构版权标识），测量时间标注为原始测量时间，最后由技术审查机构对外办事窗口向建设单位提供成果资料。</w:t>
      </w:r>
    </w:p>
    <w:p w:rsidR="00DE2DAC" w:rsidRPr="002D01E4" w:rsidRDefault="00DE2DAC" w:rsidP="00DE2DAC">
      <w:pPr>
        <w:spacing w:line="360" w:lineRule="auto"/>
        <w:ind w:firstLineChars="196" w:firstLine="472"/>
        <w:outlineLvl w:val="0"/>
        <w:rPr>
          <w:rFonts w:ascii="宋体" w:hAnsi="宋体" w:cs="宋体" w:hint="eastAsia"/>
          <w:b/>
          <w:sz w:val="24"/>
        </w:rPr>
      </w:pPr>
      <w:r w:rsidRPr="002D01E4">
        <w:rPr>
          <w:rFonts w:ascii="宋体" w:hAnsi="宋体" w:cs="宋体" w:hint="eastAsia"/>
          <w:b/>
          <w:sz w:val="24"/>
        </w:rPr>
        <w:t>（二）用地界线外扩</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2D01E4">
          <w:rPr>
            <w:rFonts w:ascii="宋体" w:hAnsi="宋体" w:cs="宋体" w:hint="eastAsia"/>
            <w:b/>
            <w:sz w:val="24"/>
          </w:rPr>
          <w:t>50米</w:t>
        </w:r>
      </w:smartTag>
      <w:r w:rsidRPr="002D01E4">
        <w:rPr>
          <w:rFonts w:ascii="宋体" w:hAnsi="宋体" w:cs="宋体" w:hint="eastAsia"/>
          <w:b/>
          <w:sz w:val="24"/>
        </w:rPr>
        <w:t>范围已有1:500地形图测图时间在一年以上或用地位置尚无1:500现状地形图的情形（办理时限为15个工作日）</w:t>
      </w:r>
    </w:p>
    <w:p w:rsidR="00DE2DAC" w:rsidRPr="002D01E4" w:rsidRDefault="00DE2DAC" w:rsidP="00DE2DAC">
      <w:pPr>
        <w:spacing w:line="360" w:lineRule="auto"/>
        <w:ind w:firstLine="645"/>
        <w:rPr>
          <w:rFonts w:ascii="宋体" w:hAnsi="宋体" w:cs="宋体" w:hint="eastAsia"/>
          <w:sz w:val="24"/>
        </w:rPr>
      </w:pPr>
      <w:r w:rsidRPr="002D01E4">
        <w:rPr>
          <w:rFonts w:ascii="宋体" w:hAnsi="宋体" w:cs="宋体" w:hint="eastAsia"/>
          <w:b/>
          <w:sz w:val="24"/>
        </w:rPr>
        <w:t>1、收件。</w:t>
      </w:r>
      <w:r w:rsidRPr="002D01E4">
        <w:rPr>
          <w:rFonts w:ascii="宋体" w:hAnsi="宋体" w:cs="宋体" w:hint="eastAsia"/>
          <w:sz w:val="24"/>
        </w:rPr>
        <w:t>建设单位按照办事指南备齐相关资料，向技术审查机构的对外办事窗口提出申请。窗口工作人员经过初步审查，符合收案条件的予以收案，并出具回执。</w:t>
      </w:r>
    </w:p>
    <w:p w:rsidR="00DE2DAC" w:rsidRPr="002D01E4" w:rsidRDefault="00DE2DAC" w:rsidP="00DE2DAC">
      <w:pPr>
        <w:spacing w:line="360" w:lineRule="auto"/>
        <w:ind w:firstLine="645"/>
        <w:rPr>
          <w:rFonts w:ascii="宋体" w:hAnsi="宋体" w:cs="宋体" w:hint="eastAsia"/>
          <w:sz w:val="24"/>
        </w:rPr>
      </w:pPr>
      <w:r w:rsidRPr="002D01E4">
        <w:rPr>
          <w:rFonts w:ascii="宋体" w:hAnsi="宋体" w:cs="宋体" w:hint="eastAsia"/>
          <w:b/>
          <w:sz w:val="24"/>
        </w:rPr>
        <w:t>2、规划要素信息调取（第1-3个工作日）。</w:t>
      </w:r>
      <w:r w:rsidRPr="002D01E4">
        <w:rPr>
          <w:rFonts w:ascii="宋体" w:hAnsi="宋体" w:cs="宋体" w:hint="eastAsia"/>
          <w:sz w:val="24"/>
        </w:rPr>
        <w:t>技术审查机构对建设单位提交资料进行符合性和完备性检查（不符合或不完备的建设单位应在1个工作日内补正资料），并向规划部门调取规划路网、规划河涌及周边用地等规划要素信息。</w:t>
      </w:r>
    </w:p>
    <w:p w:rsidR="00DE2DAC" w:rsidRPr="002D01E4" w:rsidRDefault="00DE2DAC" w:rsidP="00DE2DAC">
      <w:pPr>
        <w:spacing w:line="360" w:lineRule="auto"/>
        <w:ind w:firstLine="645"/>
        <w:rPr>
          <w:rFonts w:ascii="宋体" w:hAnsi="宋体" w:cs="宋体" w:hint="eastAsia"/>
          <w:sz w:val="24"/>
        </w:rPr>
      </w:pPr>
      <w:r w:rsidRPr="002D01E4">
        <w:rPr>
          <w:rFonts w:ascii="宋体" w:hAnsi="宋体" w:cs="宋体" w:hint="eastAsia"/>
          <w:b/>
          <w:sz w:val="24"/>
        </w:rPr>
        <w:t>3、现状地形图核查（第4-10个工作日）。</w:t>
      </w:r>
      <w:r w:rsidRPr="002D01E4">
        <w:rPr>
          <w:rFonts w:ascii="宋体" w:hAnsi="宋体" w:cs="宋体" w:hint="eastAsia"/>
          <w:sz w:val="24"/>
        </w:rPr>
        <w:t>已有1:500现状地形图测图时间在一年以上的，技术审查机构需实地对用地界线外扩</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2D01E4">
          <w:rPr>
            <w:rFonts w:ascii="宋体" w:hAnsi="宋体" w:cs="宋体" w:hint="eastAsia"/>
            <w:sz w:val="24"/>
          </w:rPr>
          <w:t>50米</w:t>
        </w:r>
      </w:smartTag>
      <w:r w:rsidRPr="002D01E4">
        <w:rPr>
          <w:rFonts w:ascii="宋体" w:hAnsi="宋体" w:cs="宋体" w:hint="eastAsia"/>
          <w:sz w:val="24"/>
        </w:rPr>
        <w:t>范围进行现状地形图核查，并对地形地物发生变化部分进行修测；用地位置尚无1:500现状地形图的，需实地测绘用地界线外扩</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2D01E4">
          <w:rPr>
            <w:rFonts w:ascii="宋体" w:hAnsi="宋体" w:cs="宋体" w:hint="eastAsia"/>
            <w:sz w:val="24"/>
          </w:rPr>
          <w:t>50米</w:t>
        </w:r>
      </w:smartTag>
      <w:r w:rsidRPr="002D01E4">
        <w:rPr>
          <w:rFonts w:ascii="宋体" w:hAnsi="宋体" w:cs="宋体" w:hint="eastAsia"/>
          <w:sz w:val="24"/>
        </w:rPr>
        <w:t>范围1:500现状地形图。</w:t>
      </w:r>
    </w:p>
    <w:p w:rsidR="00DE2DAC" w:rsidRPr="002D01E4" w:rsidRDefault="00DE2DAC" w:rsidP="00DE2DAC">
      <w:pPr>
        <w:spacing w:line="360" w:lineRule="auto"/>
        <w:ind w:firstLine="645"/>
        <w:rPr>
          <w:rFonts w:ascii="宋体" w:hAnsi="宋体" w:cs="宋体" w:hint="eastAsia"/>
          <w:sz w:val="24"/>
        </w:rPr>
      </w:pPr>
      <w:r w:rsidRPr="002D01E4">
        <w:rPr>
          <w:rFonts w:ascii="宋体" w:hAnsi="宋体" w:cs="宋体" w:hint="eastAsia"/>
          <w:b/>
          <w:sz w:val="24"/>
        </w:rPr>
        <w:t>4、数据处理及成果制作（第11-14个工作日）。</w:t>
      </w:r>
      <w:r w:rsidRPr="002D01E4">
        <w:rPr>
          <w:rFonts w:ascii="宋体" w:hAnsi="宋体" w:cs="宋体" w:hint="eastAsia"/>
          <w:sz w:val="24"/>
        </w:rPr>
        <w:t>技术审查机构对现场测量数据进行数据处理，并内业对已有现状地形图进行更新或重新绘制地形图，并在完成后的地形图上套合广州市规划道路、叠加周边用地信息、展绘用地界线及界桩坐标（包含广州坐标、80西安坐标），形成初步成果。技术审查机构对测绘成果进行质检，修改完善，并进行内部验收。</w:t>
      </w:r>
    </w:p>
    <w:p w:rsidR="00DE2DAC" w:rsidRPr="002D01E4" w:rsidRDefault="00DE2DAC" w:rsidP="00DE2DAC">
      <w:pPr>
        <w:spacing w:line="360" w:lineRule="auto"/>
        <w:ind w:firstLine="645"/>
        <w:rPr>
          <w:rFonts w:ascii="宋体" w:hAnsi="宋体" w:cs="宋体" w:hint="eastAsia"/>
          <w:b/>
          <w:sz w:val="24"/>
        </w:rPr>
      </w:pPr>
      <w:r w:rsidRPr="002D01E4">
        <w:rPr>
          <w:rFonts w:ascii="宋体" w:hAnsi="宋体" w:cs="宋体" w:hint="eastAsia"/>
          <w:b/>
          <w:sz w:val="24"/>
        </w:rPr>
        <w:t>5、成果提供（第15个工作日）</w:t>
      </w:r>
    </w:p>
    <w:p w:rsidR="00DE2DAC" w:rsidRPr="002D01E4" w:rsidRDefault="00DE2DAC" w:rsidP="00DE2DAC">
      <w:pPr>
        <w:spacing w:line="360" w:lineRule="auto"/>
        <w:ind w:firstLine="645"/>
        <w:rPr>
          <w:rFonts w:ascii="宋体" w:hAnsi="宋体" w:cs="宋体" w:hint="eastAsia"/>
          <w:sz w:val="24"/>
        </w:rPr>
      </w:pPr>
      <w:r w:rsidRPr="002D01E4">
        <w:rPr>
          <w:rFonts w:ascii="宋体" w:hAnsi="宋体" w:cs="宋体" w:hint="eastAsia"/>
          <w:sz w:val="24"/>
        </w:rPr>
        <w:t>经验收合格的测绘成果，技术审查机构在纸质图纸中加盖“现状地形图章”及“地图专用章”（技术审查机构版权标识），测量时间标注为本次现场测量时间，并由其对外办事窗口向建设单位提供成果资料。</w:t>
      </w:r>
    </w:p>
    <w:p w:rsidR="00DE2DAC" w:rsidRPr="002D01E4" w:rsidRDefault="00DE2DAC" w:rsidP="00DE2DAC">
      <w:pPr>
        <w:numPr>
          <w:ilvl w:val="0"/>
          <w:numId w:val="1"/>
        </w:numPr>
        <w:spacing w:line="360" w:lineRule="auto"/>
        <w:rPr>
          <w:rFonts w:ascii="宋体" w:hAnsi="宋体" w:hint="eastAsia"/>
          <w:sz w:val="24"/>
        </w:rPr>
      </w:pPr>
      <w:r w:rsidRPr="002D01E4">
        <w:rPr>
          <w:rFonts w:ascii="宋体" w:hAnsi="宋体" w:cs="黑体" w:hint="eastAsia"/>
          <w:b/>
          <w:bCs/>
          <w:sz w:val="24"/>
        </w:rPr>
        <w:lastRenderedPageBreak/>
        <w:t>流程图：</w:t>
      </w:r>
      <w:r w:rsidRPr="002D01E4">
        <w:rPr>
          <w:rFonts w:ascii="宋体" w:hAnsi="宋体" w:hint="eastAsia"/>
          <w:sz w:val="24"/>
        </w:rPr>
        <w:t xml:space="preserve"> </w:t>
      </w:r>
    </w:p>
    <w:p w:rsidR="00DE2DAC" w:rsidRPr="002D01E4" w:rsidRDefault="00DE2DAC" w:rsidP="00DE2DAC">
      <w:pPr>
        <w:spacing w:line="360" w:lineRule="auto"/>
        <w:ind w:firstLineChars="200" w:firstLine="482"/>
        <w:outlineLvl w:val="0"/>
        <w:rPr>
          <w:rFonts w:ascii="宋体" w:hAnsi="宋体" w:cs="宋体" w:hint="eastAsia"/>
          <w:b/>
          <w:sz w:val="24"/>
        </w:rPr>
      </w:pPr>
      <w:r w:rsidRPr="002D01E4">
        <w:rPr>
          <w:rFonts w:ascii="宋体" w:hAnsi="宋体" w:cs="宋体" w:hint="eastAsia"/>
          <w:b/>
          <w:sz w:val="24"/>
        </w:rPr>
        <w:t>（一）用地界线外扩</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2D01E4">
          <w:rPr>
            <w:rFonts w:ascii="宋体" w:hAnsi="宋体" w:cs="宋体" w:hint="eastAsia"/>
            <w:b/>
            <w:sz w:val="24"/>
          </w:rPr>
          <w:t>50米</w:t>
        </w:r>
      </w:smartTag>
      <w:r w:rsidRPr="002D01E4">
        <w:rPr>
          <w:rFonts w:ascii="宋体" w:hAnsi="宋体" w:cs="宋体" w:hint="eastAsia"/>
          <w:b/>
          <w:sz w:val="24"/>
        </w:rPr>
        <w:t>范围已有1:500地形图测图时间在一年以内的情形（办理时限为10个工作日）</w:t>
      </w:r>
    </w:p>
    <w:p w:rsidR="00DE2DAC" w:rsidRDefault="00DE2DAC" w:rsidP="00DE2DAC">
      <w:pPr>
        <w:spacing w:line="360" w:lineRule="auto"/>
        <w:ind w:firstLine="420"/>
        <w:rPr>
          <w:rFonts w:cs="宋体" w:hint="eastAsia"/>
          <w:b/>
          <w:sz w:val="24"/>
        </w:rPr>
      </w:pPr>
      <w:r>
        <w:rPr>
          <w:rFonts w:cs="宋体" w:hint="eastAsia"/>
          <w:b/>
          <w:noProof/>
          <w:sz w:val="24"/>
        </w:rPr>
        <w:drawing>
          <wp:inline distT="0" distB="0" distL="0" distR="0">
            <wp:extent cx="5200650" cy="5248275"/>
            <wp:effectExtent l="19050" t="0" r="0" b="0"/>
            <wp:docPr id="1" name="图片 1" descr="地形图审核流程(1年以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形图审核流程(1年以内)(1)"/>
                    <pic:cNvPicPr>
                      <a:picLocks noChangeAspect="1" noChangeArrowheads="1"/>
                    </pic:cNvPicPr>
                  </pic:nvPicPr>
                  <pic:blipFill>
                    <a:blip r:embed="rId7" cstate="print"/>
                    <a:srcRect/>
                    <a:stretch>
                      <a:fillRect/>
                    </a:stretch>
                  </pic:blipFill>
                  <pic:spPr bwMode="auto">
                    <a:xfrm>
                      <a:off x="0" y="0"/>
                      <a:ext cx="5200650" cy="5248275"/>
                    </a:xfrm>
                    <a:prstGeom prst="rect">
                      <a:avLst/>
                    </a:prstGeom>
                    <a:noFill/>
                    <a:ln w="9525">
                      <a:noFill/>
                      <a:miter lim="800000"/>
                      <a:headEnd/>
                      <a:tailEnd/>
                    </a:ln>
                  </pic:spPr>
                </pic:pic>
              </a:graphicData>
            </a:graphic>
          </wp:inline>
        </w:drawing>
      </w:r>
    </w:p>
    <w:p w:rsidR="00DE2DAC" w:rsidRPr="002D01E4" w:rsidRDefault="00DE2DAC" w:rsidP="00DE2DAC">
      <w:pPr>
        <w:spacing w:line="360" w:lineRule="auto"/>
        <w:ind w:firstLineChars="200" w:firstLine="482"/>
        <w:outlineLvl w:val="0"/>
        <w:rPr>
          <w:rFonts w:ascii="宋体" w:hAnsi="宋体" w:cs="宋体" w:hint="eastAsia"/>
          <w:b/>
          <w:sz w:val="24"/>
        </w:rPr>
      </w:pPr>
      <w:r>
        <w:rPr>
          <w:rFonts w:ascii="宋体" w:hAnsi="宋体" w:cs="宋体"/>
          <w:b/>
          <w:sz w:val="24"/>
        </w:rPr>
        <w:br w:type="page"/>
      </w:r>
      <w:r w:rsidRPr="002D01E4">
        <w:rPr>
          <w:rFonts w:ascii="宋体" w:hAnsi="宋体" w:cs="宋体" w:hint="eastAsia"/>
          <w:b/>
          <w:sz w:val="24"/>
        </w:rPr>
        <w:lastRenderedPageBreak/>
        <w:t>（二）用地界线外扩</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2D01E4">
          <w:rPr>
            <w:rFonts w:ascii="宋体" w:hAnsi="宋体" w:cs="宋体" w:hint="eastAsia"/>
            <w:b/>
            <w:sz w:val="24"/>
          </w:rPr>
          <w:t>50米</w:t>
        </w:r>
      </w:smartTag>
      <w:r w:rsidRPr="002D01E4">
        <w:rPr>
          <w:rFonts w:ascii="宋体" w:hAnsi="宋体" w:cs="宋体" w:hint="eastAsia"/>
          <w:b/>
          <w:sz w:val="24"/>
        </w:rPr>
        <w:t>范围已有1:500地形图测图时间在一年以上或用地位置尚无1:500现状地形图的情形（办理时限为15个工作日）</w:t>
      </w:r>
    </w:p>
    <w:p w:rsidR="00DE2DAC" w:rsidRDefault="00DE2DAC" w:rsidP="00DE2DAC">
      <w:pPr>
        <w:spacing w:line="360" w:lineRule="auto"/>
        <w:ind w:firstLine="420"/>
        <w:rPr>
          <w:rFonts w:cs="宋体" w:hint="eastAsia"/>
          <w:b/>
          <w:sz w:val="24"/>
        </w:rPr>
      </w:pPr>
      <w:r>
        <w:rPr>
          <w:rFonts w:cs="宋体" w:hint="eastAsia"/>
          <w:b/>
          <w:noProof/>
          <w:sz w:val="24"/>
        </w:rPr>
        <w:drawing>
          <wp:inline distT="0" distB="0" distL="0" distR="0">
            <wp:extent cx="5162550" cy="6905625"/>
            <wp:effectExtent l="19050" t="0" r="0" b="0"/>
            <wp:docPr id="2" name="图片 2" descr="地形图审核流程(1年以上或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地形图审核流程(1年以上或无图)"/>
                    <pic:cNvPicPr>
                      <a:picLocks noChangeAspect="1" noChangeArrowheads="1"/>
                    </pic:cNvPicPr>
                  </pic:nvPicPr>
                  <pic:blipFill>
                    <a:blip r:embed="rId8" cstate="print"/>
                    <a:srcRect/>
                    <a:stretch>
                      <a:fillRect/>
                    </a:stretch>
                  </pic:blipFill>
                  <pic:spPr bwMode="auto">
                    <a:xfrm>
                      <a:off x="0" y="0"/>
                      <a:ext cx="5162550" cy="6905625"/>
                    </a:xfrm>
                    <a:prstGeom prst="rect">
                      <a:avLst/>
                    </a:prstGeom>
                    <a:noFill/>
                    <a:ln w="9525">
                      <a:noFill/>
                      <a:miter lim="800000"/>
                      <a:headEnd/>
                      <a:tailEnd/>
                    </a:ln>
                  </pic:spPr>
                </pic:pic>
              </a:graphicData>
            </a:graphic>
          </wp:inline>
        </w:drawing>
      </w:r>
    </w:p>
    <w:p w:rsidR="00DE2DAC" w:rsidRDefault="00DE2DAC" w:rsidP="00DE2DAC">
      <w:pPr>
        <w:pStyle w:val="ListParagraph"/>
        <w:spacing w:line="360" w:lineRule="auto"/>
        <w:ind w:firstLineChars="0" w:firstLine="0"/>
      </w:pPr>
    </w:p>
    <w:p w:rsidR="00DE2DAC" w:rsidRDefault="00DE2DAC">
      <w:pPr>
        <w:widowControl/>
        <w:jc w:val="left"/>
      </w:pPr>
      <w:r>
        <w:br w:type="page"/>
      </w:r>
    </w:p>
    <w:p w:rsidR="00DE2DAC" w:rsidRPr="00283016" w:rsidRDefault="00DE2DAC" w:rsidP="00DE2DAC">
      <w:pPr>
        <w:spacing w:line="360" w:lineRule="auto"/>
        <w:rPr>
          <w:rFonts w:ascii="宋体" w:hAnsi="宋体" w:cs="宋体" w:hint="eastAsia"/>
          <w:sz w:val="24"/>
        </w:rPr>
      </w:pPr>
      <w:r w:rsidRPr="00283016">
        <w:rPr>
          <w:rFonts w:ascii="宋体" w:hAnsi="宋体" w:cs="宋体" w:hint="eastAsia"/>
          <w:sz w:val="24"/>
        </w:rPr>
        <w:lastRenderedPageBreak/>
        <w:t>附件2</w:t>
      </w:r>
    </w:p>
    <w:p w:rsidR="00DE2DAC" w:rsidRPr="00283016" w:rsidRDefault="00DE2DAC" w:rsidP="00DE2DAC">
      <w:pPr>
        <w:spacing w:line="360" w:lineRule="auto"/>
        <w:jc w:val="center"/>
        <w:rPr>
          <w:rFonts w:ascii="华文中宋" w:eastAsia="华文中宋" w:hAnsi="华文中宋"/>
          <w:bCs/>
          <w:kern w:val="36"/>
          <w:sz w:val="36"/>
          <w:szCs w:val="36"/>
        </w:rPr>
      </w:pPr>
      <w:r w:rsidRPr="00283016">
        <w:rPr>
          <w:rFonts w:ascii="华文中宋" w:eastAsia="华文中宋" w:hAnsi="华文中宋" w:cs="黑体" w:hint="eastAsia"/>
          <w:bCs/>
          <w:sz w:val="36"/>
          <w:szCs w:val="36"/>
        </w:rPr>
        <w:t>建设工程规划放线</w:t>
      </w:r>
      <w:r w:rsidRPr="00283016">
        <w:rPr>
          <w:rFonts w:ascii="华文中宋" w:eastAsia="华文中宋" w:hAnsi="华文中宋" w:cs="黑体" w:hint="eastAsia"/>
          <w:bCs/>
          <w:kern w:val="36"/>
          <w:sz w:val="36"/>
          <w:szCs w:val="36"/>
        </w:rPr>
        <w:t>办事指南</w:t>
      </w:r>
    </w:p>
    <w:p w:rsidR="00DE2DAC" w:rsidRPr="00A40AC0" w:rsidRDefault="00DE2DAC" w:rsidP="00DE2DAC">
      <w:pPr>
        <w:spacing w:line="360" w:lineRule="auto"/>
        <w:jc w:val="center"/>
        <w:rPr>
          <w:rFonts w:ascii="宋体" w:hAnsi="宋体" w:cs="宋体"/>
          <w:sz w:val="24"/>
        </w:rPr>
      </w:pPr>
    </w:p>
    <w:p w:rsidR="00DE2DAC" w:rsidRPr="00283016" w:rsidRDefault="00DE2DAC" w:rsidP="00DE2DAC">
      <w:pPr>
        <w:numPr>
          <w:ilvl w:val="0"/>
          <w:numId w:val="2"/>
        </w:numPr>
        <w:spacing w:line="360" w:lineRule="auto"/>
        <w:rPr>
          <w:rFonts w:ascii="宋体" w:hAnsi="宋体" w:hint="eastAsia"/>
          <w:b/>
          <w:bCs/>
          <w:sz w:val="24"/>
        </w:rPr>
      </w:pPr>
      <w:r w:rsidRPr="00283016">
        <w:rPr>
          <w:rFonts w:ascii="宋体" w:hAnsi="宋体" w:cs="黑体" w:hint="eastAsia"/>
          <w:b/>
          <w:bCs/>
          <w:sz w:val="24"/>
        </w:rPr>
        <w:t>技术审查事项名称：</w:t>
      </w:r>
      <w:r w:rsidRPr="00283016">
        <w:rPr>
          <w:rFonts w:ascii="宋体" w:hAnsi="宋体" w:cs="宋体" w:hint="eastAsia"/>
          <w:sz w:val="24"/>
        </w:rPr>
        <w:t>建设工程规划放线</w:t>
      </w:r>
    </w:p>
    <w:p w:rsidR="00DE2DAC" w:rsidRPr="00283016" w:rsidRDefault="00DE2DAC" w:rsidP="00DE2DAC">
      <w:pPr>
        <w:numPr>
          <w:ilvl w:val="0"/>
          <w:numId w:val="2"/>
        </w:numPr>
        <w:spacing w:line="360" w:lineRule="auto"/>
        <w:rPr>
          <w:rFonts w:ascii="宋体" w:hAnsi="宋体" w:hint="eastAsia"/>
          <w:b/>
          <w:bCs/>
          <w:sz w:val="24"/>
        </w:rPr>
      </w:pPr>
      <w:r w:rsidRPr="00283016">
        <w:rPr>
          <w:rFonts w:ascii="宋体" w:hAnsi="宋体" w:cs="黑体" w:hint="eastAsia"/>
          <w:b/>
          <w:bCs/>
          <w:sz w:val="24"/>
        </w:rPr>
        <w:t>办理依据：</w:t>
      </w:r>
    </w:p>
    <w:p w:rsidR="00DE2DAC" w:rsidRPr="00283016" w:rsidRDefault="00DE2DAC" w:rsidP="00DE2DAC">
      <w:pPr>
        <w:spacing w:line="360" w:lineRule="auto"/>
        <w:ind w:firstLineChars="200" w:firstLine="480"/>
        <w:rPr>
          <w:rFonts w:ascii="宋体" w:hAnsi="宋体" w:hint="eastAsia"/>
          <w:sz w:val="24"/>
        </w:rPr>
      </w:pPr>
      <w:r w:rsidRPr="00283016">
        <w:rPr>
          <w:rFonts w:ascii="宋体" w:hAnsi="宋体" w:hint="eastAsia"/>
          <w:sz w:val="24"/>
        </w:rPr>
        <w:t>1.</w:t>
      </w:r>
      <w:r w:rsidRPr="00283016">
        <w:rPr>
          <w:rFonts w:ascii="宋体" w:hAnsi="宋体" w:cs="宋体" w:hint="eastAsia"/>
          <w:sz w:val="24"/>
        </w:rPr>
        <w:t>《广东省城乡规划条例》第四十五条；</w:t>
      </w:r>
    </w:p>
    <w:p w:rsidR="00DE2DAC" w:rsidRPr="00283016" w:rsidRDefault="00DE2DAC" w:rsidP="00DE2DAC">
      <w:pPr>
        <w:spacing w:line="360" w:lineRule="auto"/>
        <w:ind w:firstLineChars="200" w:firstLine="480"/>
        <w:rPr>
          <w:rFonts w:ascii="宋体" w:hAnsi="宋体" w:hint="eastAsia"/>
          <w:b/>
          <w:bCs/>
          <w:sz w:val="24"/>
        </w:rPr>
      </w:pPr>
      <w:r w:rsidRPr="00283016">
        <w:rPr>
          <w:rFonts w:ascii="宋体" w:hAnsi="宋体" w:hint="eastAsia"/>
          <w:sz w:val="24"/>
        </w:rPr>
        <w:t>2.</w:t>
      </w:r>
      <w:r w:rsidRPr="00283016">
        <w:rPr>
          <w:rFonts w:ascii="宋体" w:hAnsi="宋体" w:cs="宋体" w:hint="eastAsia"/>
          <w:sz w:val="24"/>
        </w:rPr>
        <w:t>《广州市城乡规划程序规定》第三十七条。</w:t>
      </w:r>
    </w:p>
    <w:p w:rsidR="00DE2DAC" w:rsidRPr="00283016" w:rsidRDefault="00DE2DAC" w:rsidP="00DE2DAC">
      <w:pPr>
        <w:numPr>
          <w:ilvl w:val="0"/>
          <w:numId w:val="2"/>
        </w:numPr>
        <w:spacing w:line="360" w:lineRule="auto"/>
        <w:rPr>
          <w:rFonts w:ascii="宋体" w:hAnsi="宋体" w:hint="eastAsia"/>
          <w:sz w:val="24"/>
        </w:rPr>
      </w:pPr>
      <w:r w:rsidRPr="00283016">
        <w:rPr>
          <w:rFonts w:ascii="宋体" w:hAnsi="宋体" w:cs="黑体" w:hint="eastAsia"/>
          <w:b/>
          <w:bCs/>
          <w:sz w:val="24"/>
        </w:rPr>
        <w:t>适用规划审批事项：</w:t>
      </w:r>
    </w:p>
    <w:p w:rsidR="00DE2DAC" w:rsidRDefault="00DE2DAC" w:rsidP="00DE2DAC">
      <w:pPr>
        <w:spacing w:line="360" w:lineRule="auto"/>
        <w:ind w:firstLineChars="200" w:firstLine="480"/>
        <w:rPr>
          <w:rFonts w:ascii="宋体" w:hAnsi="宋体" w:cs="宋体" w:hint="eastAsia"/>
          <w:sz w:val="24"/>
        </w:rPr>
      </w:pPr>
      <w:r>
        <w:rPr>
          <w:rFonts w:ascii="宋体" w:hAnsi="宋体" w:cs="宋体" w:hint="eastAsia"/>
          <w:sz w:val="24"/>
        </w:rPr>
        <w:t>1、新建建筑工程《建设工程规划许可证》；</w:t>
      </w:r>
    </w:p>
    <w:p w:rsidR="00DE2DAC" w:rsidRDefault="00DE2DAC" w:rsidP="00DE2DAC">
      <w:pPr>
        <w:spacing w:line="360" w:lineRule="auto"/>
        <w:ind w:firstLineChars="200" w:firstLine="480"/>
        <w:rPr>
          <w:rFonts w:ascii="宋体" w:hAnsi="宋体" w:cs="宋体" w:hint="eastAsia"/>
          <w:sz w:val="24"/>
        </w:rPr>
      </w:pPr>
      <w:r>
        <w:rPr>
          <w:rFonts w:ascii="宋体" w:hAnsi="宋体" w:cs="宋体" w:hint="eastAsia"/>
          <w:sz w:val="24"/>
        </w:rPr>
        <w:t>2、调整建筑工程</w:t>
      </w:r>
      <w:r w:rsidRPr="00283016">
        <w:rPr>
          <w:rFonts w:ascii="宋体" w:hAnsi="宋体" w:cs="宋体" w:hint="eastAsia"/>
          <w:sz w:val="24"/>
        </w:rPr>
        <w:t>《建设工程规划许可证》</w:t>
      </w:r>
      <w:r>
        <w:rPr>
          <w:rFonts w:ascii="宋体" w:hAnsi="宋体" w:cs="宋体" w:hint="eastAsia"/>
          <w:sz w:val="24"/>
        </w:rPr>
        <w:t>及附图附件（不涉及平面调整或者不涉及四至关系改变的除外，不涉及四至关系改变的应当由技术审查机构在平面图上盖章确认）；</w:t>
      </w:r>
    </w:p>
    <w:p w:rsidR="00DE2DAC" w:rsidRDefault="00DE2DAC" w:rsidP="00DE2DAC">
      <w:pPr>
        <w:spacing w:line="360" w:lineRule="auto"/>
        <w:ind w:firstLineChars="200" w:firstLine="480"/>
        <w:rPr>
          <w:rFonts w:ascii="宋体" w:hAnsi="宋体" w:cs="宋体" w:hint="eastAsia"/>
          <w:sz w:val="24"/>
        </w:rPr>
      </w:pPr>
      <w:r>
        <w:rPr>
          <w:rFonts w:ascii="宋体" w:hAnsi="宋体" w:cs="宋体" w:hint="eastAsia"/>
          <w:sz w:val="24"/>
        </w:rPr>
        <w:t>3、办理道路及轨道交通工程《建设工程规划许可证》；</w:t>
      </w:r>
    </w:p>
    <w:p w:rsidR="00DE2DAC" w:rsidRDefault="00DE2DAC" w:rsidP="00DE2DAC">
      <w:pPr>
        <w:spacing w:line="360" w:lineRule="auto"/>
        <w:ind w:firstLineChars="200" w:firstLine="480"/>
        <w:rPr>
          <w:rFonts w:ascii="宋体" w:hAnsi="宋体" w:cs="宋体" w:hint="eastAsia"/>
          <w:sz w:val="24"/>
        </w:rPr>
      </w:pPr>
      <w:r>
        <w:rPr>
          <w:rFonts w:ascii="宋体" w:hAnsi="宋体" w:cs="宋体" w:hint="eastAsia"/>
          <w:sz w:val="24"/>
        </w:rPr>
        <w:t>4、调整道路及轨道交通工程《建设工程规划许可证》及附图附件；</w:t>
      </w:r>
    </w:p>
    <w:p w:rsidR="00DE2DAC" w:rsidRDefault="00DE2DAC" w:rsidP="00DE2DAC">
      <w:pPr>
        <w:spacing w:line="360" w:lineRule="auto"/>
        <w:ind w:firstLineChars="200" w:firstLine="480"/>
        <w:rPr>
          <w:rFonts w:ascii="宋体" w:hAnsi="宋体" w:cs="宋体" w:hint="eastAsia"/>
          <w:sz w:val="24"/>
        </w:rPr>
      </w:pPr>
      <w:r>
        <w:rPr>
          <w:rFonts w:ascii="宋体" w:hAnsi="宋体" w:cs="宋体" w:hint="eastAsia"/>
          <w:sz w:val="24"/>
        </w:rPr>
        <w:t>5、办理管线工程《建设工程规划许可证》（可选）；</w:t>
      </w:r>
    </w:p>
    <w:p w:rsidR="00DE2DAC" w:rsidRDefault="00DE2DAC" w:rsidP="00DE2DAC">
      <w:pPr>
        <w:spacing w:line="360" w:lineRule="auto"/>
        <w:ind w:firstLineChars="200" w:firstLine="480"/>
        <w:rPr>
          <w:rFonts w:ascii="宋体" w:hAnsi="宋体" w:cs="宋体" w:hint="eastAsia"/>
          <w:sz w:val="24"/>
        </w:rPr>
      </w:pPr>
      <w:r>
        <w:rPr>
          <w:rFonts w:ascii="宋体" w:hAnsi="宋体" w:cs="宋体" w:hint="eastAsia"/>
          <w:sz w:val="24"/>
        </w:rPr>
        <w:t>6、调整管线工程《建设工程规划许可证》及附图附件（可选）；</w:t>
      </w:r>
    </w:p>
    <w:p w:rsidR="00DE2DAC" w:rsidRDefault="00DE2DAC" w:rsidP="00DE2DAC">
      <w:pPr>
        <w:spacing w:line="360" w:lineRule="auto"/>
        <w:ind w:firstLineChars="200" w:firstLine="480"/>
        <w:rPr>
          <w:rFonts w:ascii="宋体" w:hAnsi="宋体" w:cs="宋体" w:hint="eastAsia"/>
          <w:sz w:val="24"/>
        </w:rPr>
      </w:pPr>
      <w:r>
        <w:rPr>
          <w:rFonts w:ascii="宋体" w:hAnsi="宋体" w:cs="宋体" w:hint="eastAsia"/>
          <w:sz w:val="24"/>
        </w:rPr>
        <w:t>7、办理河涌水系工程《建设工程规划许可证》；</w:t>
      </w:r>
    </w:p>
    <w:p w:rsidR="00DE2DAC" w:rsidRDefault="00DE2DAC" w:rsidP="00DE2DAC">
      <w:pPr>
        <w:spacing w:line="360" w:lineRule="auto"/>
        <w:ind w:firstLineChars="200" w:firstLine="480"/>
        <w:rPr>
          <w:rFonts w:ascii="宋体" w:hAnsi="宋体" w:cs="宋体" w:hint="eastAsia"/>
          <w:sz w:val="24"/>
        </w:rPr>
      </w:pPr>
      <w:r>
        <w:rPr>
          <w:rFonts w:ascii="宋体" w:hAnsi="宋体" w:cs="宋体" w:hint="eastAsia"/>
          <w:sz w:val="24"/>
        </w:rPr>
        <w:t>8、调整河涌水系工程《建设工程规划许可证》；</w:t>
      </w:r>
    </w:p>
    <w:p w:rsidR="00DE2DAC" w:rsidRPr="005C2B16" w:rsidRDefault="00DE2DAC" w:rsidP="00DE2DAC">
      <w:pPr>
        <w:spacing w:line="360" w:lineRule="auto"/>
        <w:ind w:firstLineChars="200" w:firstLine="480"/>
        <w:rPr>
          <w:rFonts w:ascii="宋体" w:hAnsi="宋体" w:cs="宋体" w:hint="eastAsia"/>
          <w:sz w:val="24"/>
        </w:rPr>
      </w:pPr>
      <w:r>
        <w:rPr>
          <w:rFonts w:ascii="宋体" w:hAnsi="宋体" w:cs="宋体" w:hint="eastAsia"/>
          <w:sz w:val="24"/>
        </w:rPr>
        <w:t>9、加建、改建、扩建建筑工程《建设工程规划许可证》（不涉及平面调整或者不涉及四至关系改变的除外，不涉及四至关系改变的应当由技术审查机构在平面图上盖章确认）。</w:t>
      </w:r>
    </w:p>
    <w:p w:rsidR="00DE2DAC" w:rsidRPr="00283016" w:rsidRDefault="00DE2DAC" w:rsidP="00DE2DAC">
      <w:pPr>
        <w:numPr>
          <w:ilvl w:val="0"/>
          <w:numId w:val="2"/>
        </w:numPr>
        <w:spacing w:line="360" w:lineRule="auto"/>
        <w:rPr>
          <w:rFonts w:ascii="宋体" w:hAnsi="宋体" w:hint="eastAsia"/>
          <w:b/>
          <w:bCs/>
          <w:sz w:val="24"/>
        </w:rPr>
      </w:pPr>
      <w:r w:rsidRPr="00283016">
        <w:rPr>
          <w:rFonts w:ascii="宋体" w:hAnsi="宋体" w:cs="黑体" w:hint="eastAsia"/>
          <w:b/>
          <w:bCs/>
          <w:sz w:val="24"/>
        </w:rPr>
        <w:t>审查主体：</w:t>
      </w:r>
    </w:p>
    <w:p w:rsidR="00DE2DAC" w:rsidRPr="00283016" w:rsidRDefault="00DE2DAC" w:rsidP="00DE2DAC">
      <w:pPr>
        <w:spacing w:line="360" w:lineRule="auto"/>
        <w:ind w:firstLineChars="200" w:firstLine="480"/>
        <w:rPr>
          <w:rFonts w:ascii="宋体" w:hAnsi="宋体" w:hint="eastAsia"/>
          <w:sz w:val="24"/>
        </w:rPr>
      </w:pPr>
      <w:r w:rsidRPr="00283016">
        <w:rPr>
          <w:rFonts w:ascii="宋体" w:hAnsi="宋体" w:cs="宋体" w:hint="eastAsia"/>
          <w:sz w:val="24"/>
        </w:rPr>
        <w:t>具有乙级及以上城乡规划编制资质和测绘资质及省建设厅核发的规划测量资格证书的社会机构</w:t>
      </w:r>
      <w:r>
        <w:rPr>
          <w:rFonts w:ascii="宋体" w:hAnsi="宋体" w:cs="宋体" w:hint="eastAsia"/>
          <w:sz w:val="24"/>
        </w:rPr>
        <w:t>。</w:t>
      </w:r>
    </w:p>
    <w:p w:rsidR="00DE2DAC" w:rsidRPr="00283016" w:rsidRDefault="00DE2DAC" w:rsidP="00DE2DAC">
      <w:pPr>
        <w:numPr>
          <w:ilvl w:val="0"/>
          <w:numId w:val="2"/>
        </w:numPr>
        <w:spacing w:line="360" w:lineRule="auto"/>
        <w:rPr>
          <w:rFonts w:ascii="宋体" w:hAnsi="宋体" w:hint="eastAsia"/>
          <w:b/>
          <w:bCs/>
          <w:sz w:val="24"/>
        </w:rPr>
      </w:pPr>
      <w:r w:rsidRPr="00283016">
        <w:rPr>
          <w:rFonts w:ascii="宋体" w:hAnsi="宋体" w:cs="黑体" w:hint="eastAsia"/>
          <w:b/>
          <w:bCs/>
          <w:sz w:val="24"/>
        </w:rPr>
        <w:t>审查内容：</w:t>
      </w:r>
    </w:p>
    <w:p w:rsidR="00DE2DAC" w:rsidRPr="00283016" w:rsidRDefault="00DE2DAC" w:rsidP="00DE2DAC">
      <w:pPr>
        <w:spacing w:line="360" w:lineRule="auto"/>
        <w:ind w:firstLineChars="200" w:firstLine="480"/>
        <w:rPr>
          <w:rFonts w:ascii="宋体" w:hAnsi="宋体" w:hint="eastAsia"/>
          <w:sz w:val="24"/>
        </w:rPr>
      </w:pPr>
      <w:r w:rsidRPr="00283016">
        <w:rPr>
          <w:rFonts w:ascii="宋体" w:hAnsi="宋体" w:hint="eastAsia"/>
          <w:sz w:val="24"/>
        </w:rPr>
        <w:t>1</w:t>
      </w:r>
      <w:r w:rsidRPr="00283016">
        <w:rPr>
          <w:rFonts w:ascii="宋体" w:hAnsi="宋体" w:cs="宋体" w:hint="eastAsia"/>
          <w:sz w:val="24"/>
        </w:rPr>
        <w:t>、制作现状地形图及建筑主轴线剖面图；</w:t>
      </w:r>
    </w:p>
    <w:p w:rsidR="00DE2DAC" w:rsidRPr="00283016" w:rsidRDefault="00DE2DAC" w:rsidP="00DE2DAC">
      <w:pPr>
        <w:spacing w:line="360" w:lineRule="auto"/>
        <w:ind w:firstLineChars="200" w:firstLine="480"/>
        <w:rPr>
          <w:rFonts w:ascii="宋体" w:hAnsi="宋体" w:hint="eastAsia"/>
          <w:sz w:val="24"/>
        </w:rPr>
      </w:pPr>
      <w:r w:rsidRPr="00283016">
        <w:rPr>
          <w:rFonts w:ascii="宋体" w:hAnsi="宋体" w:hint="eastAsia"/>
          <w:sz w:val="24"/>
        </w:rPr>
        <w:t>2</w:t>
      </w:r>
      <w:r w:rsidRPr="00283016">
        <w:rPr>
          <w:rFonts w:ascii="宋体" w:hAnsi="宋体" w:cs="宋体" w:hint="eastAsia"/>
          <w:sz w:val="24"/>
        </w:rPr>
        <w:t>、制作平面位置关系图；</w:t>
      </w:r>
    </w:p>
    <w:p w:rsidR="00DE2DAC" w:rsidRPr="00283016" w:rsidRDefault="00DE2DAC" w:rsidP="00DE2DAC">
      <w:pPr>
        <w:spacing w:line="360" w:lineRule="auto"/>
        <w:ind w:firstLineChars="200" w:firstLine="480"/>
        <w:rPr>
          <w:rFonts w:ascii="宋体" w:hAnsi="宋体" w:hint="eastAsia"/>
          <w:sz w:val="24"/>
        </w:rPr>
      </w:pPr>
      <w:r w:rsidRPr="00283016">
        <w:rPr>
          <w:rFonts w:ascii="宋体" w:hAnsi="宋体" w:hint="eastAsia"/>
          <w:sz w:val="24"/>
        </w:rPr>
        <w:t>3</w:t>
      </w:r>
      <w:r w:rsidRPr="00283016">
        <w:rPr>
          <w:rFonts w:ascii="宋体" w:hAnsi="宋体" w:cs="宋体" w:hint="eastAsia"/>
          <w:sz w:val="24"/>
        </w:rPr>
        <w:t>、建设工程现场放线；</w:t>
      </w:r>
    </w:p>
    <w:p w:rsidR="00DE2DAC" w:rsidRPr="00283016" w:rsidRDefault="00DE2DAC" w:rsidP="00DE2DAC">
      <w:pPr>
        <w:spacing w:line="360" w:lineRule="auto"/>
        <w:ind w:firstLineChars="200" w:firstLine="480"/>
        <w:rPr>
          <w:rFonts w:ascii="宋体" w:hAnsi="宋体" w:hint="eastAsia"/>
          <w:sz w:val="24"/>
        </w:rPr>
      </w:pPr>
      <w:r w:rsidRPr="00283016">
        <w:rPr>
          <w:rFonts w:ascii="宋体" w:hAnsi="宋体" w:hint="eastAsia"/>
          <w:sz w:val="24"/>
        </w:rPr>
        <w:t>4</w:t>
      </w:r>
      <w:r w:rsidRPr="00283016">
        <w:rPr>
          <w:rFonts w:ascii="宋体" w:hAnsi="宋体" w:cs="宋体" w:hint="eastAsia"/>
          <w:sz w:val="24"/>
        </w:rPr>
        <w:t>、制作建设工程规划放线测量册；</w:t>
      </w:r>
    </w:p>
    <w:p w:rsidR="00DE2DAC" w:rsidRPr="00283016" w:rsidRDefault="00DE2DAC" w:rsidP="00DE2DAC">
      <w:pPr>
        <w:spacing w:line="360" w:lineRule="auto"/>
        <w:ind w:firstLineChars="200" w:firstLine="480"/>
        <w:rPr>
          <w:rFonts w:ascii="宋体" w:hAnsi="宋体" w:hint="eastAsia"/>
          <w:sz w:val="24"/>
        </w:rPr>
      </w:pPr>
      <w:r w:rsidRPr="00283016">
        <w:rPr>
          <w:rFonts w:ascii="宋体" w:hAnsi="宋体" w:hint="eastAsia"/>
          <w:sz w:val="24"/>
        </w:rPr>
        <w:lastRenderedPageBreak/>
        <w:t>5</w:t>
      </w:r>
      <w:r w:rsidRPr="00283016">
        <w:rPr>
          <w:rFonts w:ascii="宋体" w:hAnsi="宋体" w:cs="宋体" w:hint="eastAsia"/>
          <w:sz w:val="24"/>
        </w:rPr>
        <w:t>、对项目现场内容进行核查并出具审核意见（注：市政工程不含此项）；</w:t>
      </w:r>
    </w:p>
    <w:p w:rsidR="00DE2DAC" w:rsidRPr="00283016" w:rsidRDefault="00DE2DAC" w:rsidP="00DE2DAC">
      <w:pPr>
        <w:spacing w:line="360" w:lineRule="auto"/>
        <w:ind w:firstLineChars="200" w:firstLine="480"/>
        <w:rPr>
          <w:rFonts w:ascii="宋体" w:hAnsi="宋体" w:cs="宋体" w:hint="eastAsia"/>
          <w:sz w:val="24"/>
        </w:rPr>
      </w:pPr>
      <w:r w:rsidRPr="00283016">
        <w:rPr>
          <w:rFonts w:ascii="宋体" w:hAnsi="宋体" w:hint="eastAsia"/>
          <w:sz w:val="24"/>
        </w:rPr>
        <w:t>6</w:t>
      </w:r>
      <w:r w:rsidRPr="00283016">
        <w:rPr>
          <w:rFonts w:ascii="宋体" w:hAnsi="宋体" w:cs="宋体" w:hint="eastAsia"/>
          <w:sz w:val="24"/>
        </w:rPr>
        <w:t>、城乡规划主管部门要求的其他内容。</w:t>
      </w:r>
    </w:p>
    <w:p w:rsidR="00DE2DAC" w:rsidRPr="00283016" w:rsidRDefault="00DE2DAC" w:rsidP="00DE2DAC">
      <w:pPr>
        <w:numPr>
          <w:ilvl w:val="0"/>
          <w:numId w:val="2"/>
        </w:numPr>
        <w:spacing w:line="360" w:lineRule="auto"/>
        <w:rPr>
          <w:rFonts w:ascii="宋体" w:hAnsi="宋体" w:hint="eastAsia"/>
          <w:b/>
          <w:bCs/>
          <w:sz w:val="24"/>
        </w:rPr>
      </w:pPr>
      <w:r w:rsidRPr="00283016">
        <w:rPr>
          <w:rFonts w:ascii="宋体" w:hAnsi="宋体" w:cs="黑体" w:hint="eastAsia"/>
          <w:b/>
          <w:bCs/>
          <w:sz w:val="24"/>
        </w:rPr>
        <w:t>办理</w:t>
      </w:r>
      <w:r>
        <w:rPr>
          <w:rFonts w:ascii="宋体" w:hAnsi="宋体" w:cs="黑体" w:hint="eastAsia"/>
          <w:b/>
          <w:bCs/>
          <w:sz w:val="24"/>
        </w:rPr>
        <w:t>条件</w:t>
      </w:r>
      <w:r w:rsidRPr="00283016">
        <w:rPr>
          <w:rFonts w:ascii="宋体" w:hAnsi="宋体" w:cs="黑体" w:hint="eastAsia"/>
          <w:b/>
          <w:bCs/>
          <w:sz w:val="24"/>
        </w:rPr>
        <w:t>：</w:t>
      </w:r>
    </w:p>
    <w:p w:rsidR="00DE2DAC" w:rsidRPr="00283016" w:rsidRDefault="00DE2DAC" w:rsidP="00DE2DAC">
      <w:pPr>
        <w:pStyle w:val="1"/>
        <w:spacing w:line="360" w:lineRule="auto"/>
        <w:ind w:firstLineChars="150" w:firstLine="360"/>
        <w:rPr>
          <w:rFonts w:ascii="宋体" w:hAnsi="宋体" w:hint="eastAsia"/>
          <w:sz w:val="24"/>
          <w:szCs w:val="24"/>
        </w:rPr>
      </w:pPr>
      <w:r w:rsidRPr="00283016">
        <w:rPr>
          <w:rFonts w:ascii="宋体" w:hAnsi="宋体" w:cs="华文仿宋" w:hint="eastAsia"/>
          <w:sz w:val="24"/>
          <w:szCs w:val="24"/>
        </w:rPr>
        <w:t>1、</w:t>
      </w:r>
      <w:r w:rsidRPr="00283016">
        <w:rPr>
          <w:rFonts w:ascii="宋体" w:hAnsi="宋体" w:cs="宋体" w:hint="eastAsia"/>
          <w:sz w:val="24"/>
          <w:szCs w:val="24"/>
        </w:rPr>
        <w:t>建设单位需依据修建性详细规划（或总平面规划方案）审查批文要求完成建设工程设计方案；</w:t>
      </w:r>
    </w:p>
    <w:p w:rsidR="00DE2DAC" w:rsidRPr="00283016" w:rsidRDefault="00DE2DAC" w:rsidP="00DE2DAC">
      <w:pPr>
        <w:pStyle w:val="1"/>
        <w:spacing w:line="360" w:lineRule="auto"/>
        <w:ind w:firstLineChars="150" w:firstLine="360"/>
        <w:rPr>
          <w:rFonts w:ascii="宋体" w:hAnsi="宋体" w:cs="宋体" w:hint="eastAsia"/>
          <w:sz w:val="24"/>
          <w:szCs w:val="24"/>
        </w:rPr>
      </w:pPr>
      <w:r w:rsidRPr="00283016">
        <w:rPr>
          <w:rFonts w:ascii="宋体" w:hAnsi="宋体" w:hint="eastAsia"/>
          <w:sz w:val="24"/>
          <w:szCs w:val="24"/>
        </w:rPr>
        <w:t>2</w:t>
      </w:r>
      <w:r w:rsidRPr="00283016">
        <w:rPr>
          <w:rFonts w:ascii="宋体" w:hAnsi="宋体" w:cs="宋体" w:hint="eastAsia"/>
          <w:sz w:val="24"/>
          <w:szCs w:val="24"/>
        </w:rPr>
        <w:t>、按照规划要求平整待建场地。</w:t>
      </w:r>
    </w:p>
    <w:p w:rsidR="00DE2DAC" w:rsidRPr="00283016" w:rsidRDefault="00DE2DAC" w:rsidP="00DE2DAC">
      <w:pPr>
        <w:numPr>
          <w:ilvl w:val="0"/>
          <w:numId w:val="2"/>
        </w:numPr>
        <w:spacing w:line="360" w:lineRule="auto"/>
        <w:rPr>
          <w:rFonts w:ascii="宋体" w:hAnsi="宋体" w:hint="eastAsia"/>
          <w:sz w:val="24"/>
        </w:rPr>
      </w:pPr>
      <w:r w:rsidRPr="00283016">
        <w:rPr>
          <w:rFonts w:ascii="宋体" w:hAnsi="宋体" w:cs="黑体" w:hint="eastAsia"/>
          <w:b/>
          <w:bCs/>
          <w:sz w:val="24"/>
        </w:rPr>
        <w:t>申请时应提交的材料：</w:t>
      </w:r>
    </w:p>
    <w:tbl>
      <w:tblPr>
        <w:tblW w:w="903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tblPr>
      <w:tblGrid>
        <w:gridCol w:w="539"/>
        <w:gridCol w:w="3300"/>
        <w:gridCol w:w="666"/>
        <w:gridCol w:w="961"/>
        <w:gridCol w:w="3571"/>
        <w:tblGridChange w:id="0">
          <w:tblGrid>
            <w:gridCol w:w="539"/>
            <w:gridCol w:w="3300"/>
            <w:gridCol w:w="666"/>
            <w:gridCol w:w="961"/>
            <w:gridCol w:w="3571"/>
          </w:tblGrid>
        </w:tblGridChange>
      </w:tblGrid>
      <w:tr w:rsidR="00DE2DAC" w:rsidRPr="00283016" w:rsidTr="004178D1">
        <w:trPr>
          <w:tblHeader/>
          <w:jc w:val="center"/>
        </w:trPr>
        <w:tc>
          <w:tcPr>
            <w:tcW w:w="539" w:type="dxa"/>
            <w:tcBorders>
              <w:top w:val="single" w:sz="8" w:space="0" w:color="auto"/>
            </w:tcBorders>
            <w:vAlign w:val="center"/>
          </w:tcPr>
          <w:p w:rsidR="00DE2DAC" w:rsidRPr="00283016" w:rsidRDefault="00DE2DAC" w:rsidP="004178D1">
            <w:pPr>
              <w:spacing w:line="360" w:lineRule="auto"/>
              <w:jc w:val="center"/>
              <w:rPr>
                <w:rFonts w:ascii="宋体" w:hAnsi="宋体" w:hint="eastAsia"/>
                <w:b/>
                <w:bCs/>
                <w:sz w:val="24"/>
              </w:rPr>
            </w:pPr>
            <w:r w:rsidRPr="00283016">
              <w:rPr>
                <w:rFonts w:ascii="宋体" w:hAnsi="宋体" w:cs="宋体" w:hint="eastAsia"/>
                <w:b/>
                <w:bCs/>
                <w:sz w:val="24"/>
              </w:rPr>
              <w:t>序号</w:t>
            </w:r>
          </w:p>
        </w:tc>
        <w:tc>
          <w:tcPr>
            <w:tcW w:w="3300" w:type="dxa"/>
            <w:tcBorders>
              <w:top w:val="single" w:sz="8" w:space="0" w:color="auto"/>
            </w:tcBorders>
            <w:vAlign w:val="center"/>
          </w:tcPr>
          <w:p w:rsidR="00DE2DAC" w:rsidRPr="00283016" w:rsidRDefault="00DE2DAC" w:rsidP="004178D1">
            <w:pPr>
              <w:spacing w:line="360" w:lineRule="auto"/>
              <w:jc w:val="center"/>
              <w:rPr>
                <w:rFonts w:ascii="宋体" w:hAnsi="宋体" w:hint="eastAsia"/>
                <w:b/>
                <w:bCs/>
                <w:sz w:val="24"/>
              </w:rPr>
            </w:pPr>
            <w:r w:rsidRPr="00283016">
              <w:rPr>
                <w:rFonts w:ascii="宋体" w:hAnsi="宋体" w:cs="宋体" w:hint="eastAsia"/>
                <w:b/>
                <w:bCs/>
                <w:sz w:val="24"/>
              </w:rPr>
              <w:t>资料名称</w:t>
            </w:r>
          </w:p>
        </w:tc>
        <w:tc>
          <w:tcPr>
            <w:tcW w:w="666" w:type="dxa"/>
            <w:tcBorders>
              <w:top w:val="single" w:sz="8" w:space="0" w:color="auto"/>
            </w:tcBorders>
            <w:vAlign w:val="center"/>
          </w:tcPr>
          <w:p w:rsidR="00DE2DAC" w:rsidRPr="00283016" w:rsidRDefault="00DE2DAC" w:rsidP="004178D1">
            <w:pPr>
              <w:spacing w:line="360" w:lineRule="auto"/>
              <w:jc w:val="center"/>
              <w:rPr>
                <w:rFonts w:ascii="宋体" w:hAnsi="宋体" w:hint="eastAsia"/>
                <w:b/>
                <w:bCs/>
                <w:sz w:val="24"/>
              </w:rPr>
            </w:pPr>
            <w:r w:rsidRPr="00283016">
              <w:rPr>
                <w:rFonts w:ascii="宋体" w:hAnsi="宋体" w:cs="宋体" w:hint="eastAsia"/>
                <w:b/>
                <w:bCs/>
                <w:sz w:val="24"/>
              </w:rPr>
              <w:t>份数</w:t>
            </w:r>
          </w:p>
        </w:tc>
        <w:tc>
          <w:tcPr>
            <w:tcW w:w="961" w:type="dxa"/>
            <w:tcBorders>
              <w:top w:val="single" w:sz="8" w:space="0" w:color="auto"/>
            </w:tcBorders>
            <w:vAlign w:val="center"/>
          </w:tcPr>
          <w:p w:rsidR="00DE2DAC" w:rsidRPr="00283016" w:rsidRDefault="00DE2DAC" w:rsidP="004178D1">
            <w:pPr>
              <w:spacing w:line="360" w:lineRule="auto"/>
              <w:jc w:val="center"/>
              <w:textAlignment w:val="top"/>
              <w:rPr>
                <w:rFonts w:ascii="宋体" w:hAnsi="宋体" w:hint="eastAsia"/>
                <w:b/>
                <w:bCs/>
                <w:sz w:val="24"/>
              </w:rPr>
            </w:pPr>
            <w:r w:rsidRPr="00283016">
              <w:rPr>
                <w:rFonts w:ascii="宋体" w:hAnsi="宋体" w:cs="宋体" w:hint="eastAsia"/>
                <w:b/>
                <w:bCs/>
                <w:sz w:val="24"/>
              </w:rPr>
              <w:t>材料形式</w:t>
            </w:r>
          </w:p>
        </w:tc>
        <w:tc>
          <w:tcPr>
            <w:tcW w:w="3571" w:type="dxa"/>
            <w:tcBorders>
              <w:top w:val="single" w:sz="8" w:space="0" w:color="auto"/>
            </w:tcBorders>
            <w:vAlign w:val="center"/>
          </w:tcPr>
          <w:p w:rsidR="00DE2DAC" w:rsidRPr="00283016" w:rsidRDefault="00DE2DAC" w:rsidP="004178D1">
            <w:pPr>
              <w:spacing w:line="360" w:lineRule="auto"/>
              <w:jc w:val="center"/>
              <w:rPr>
                <w:rFonts w:ascii="宋体" w:hAnsi="宋体" w:hint="eastAsia"/>
                <w:b/>
                <w:bCs/>
                <w:sz w:val="24"/>
              </w:rPr>
            </w:pPr>
            <w:r w:rsidRPr="00283016">
              <w:rPr>
                <w:rFonts w:ascii="宋体" w:hAnsi="宋体" w:cs="宋体" w:hint="eastAsia"/>
                <w:b/>
                <w:bCs/>
                <w:sz w:val="24"/>
              </w:rPr>
              <w:t>备注</w:t>
            </w:r>
          </w:p>
        </w:tc>
      </w:tr>
      <w:tr w:rsidR="00DE2DAC" w:rsidRPr="00283016" w:rsidTr="004178D1">
        <w:trPr>
          <w:jc w:val="center"/>
        </w:trPr>
        <w:tc>
          <w:tcPr>
            <w:tcW w:w="9037" w:type="dxa"/>
            <w:gridSpan w:val="5"/>
            <w:vAlign w:val="center"/>
          </w:tcPr>
          <w:p w:rsidR="00DE2DAC" w:rsidRPr="00283016" w:rsidRDefault="00DE2DAC" w:rsidP="004178D1">
            <w:pPr>
              <w:spacing w:line="360" w:lineRule="auto"/>
              <w:rPr>
                <w:rFonts w:ascii="宋体" w:hAnsi="宋体" w:hint="eastAsia"/>
                <w:b/>
                <w:sz w:val="24"/>
              </w:rPr>
            </w:pPr>
            <w:r w:rsidRPr="00283016">
              <w:rPr>
                <w:rFonts w:ascii="宋体" w:hAnsi="宋体" w:hint="eastAsia"/>
                <w:b/>
                <w:sz w:val="24"/>
              </w:rPr>
              <w:t>通用资料：</w:t>
            </w:r>
          </w:p>
        </w:tc>
      </w:tr>
      <w:tr w:rsidR="00DE2DAC" w:rsidRPr="00283016" w:rsidTr="004178D1">
        <w:trPr>
          <w:jc w:val="center"/>
        </w:trPr>
        <w:tc>
          <w:tcPr>
            <w:tcW w:w="539"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1</w:t>
            </w:r>
          </w:p>
        </w:tc>
        <w:tc>
          <w:tcPr>
            <w:tcW w:w="3300"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立案申请表</w:t>
            </w:r>
          </w:p>
        </w:tc>
        <w:tc>
          <w:tcPr>
            <w:tcW w:w="666"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1</w:t>
            </w:r>
          </w:p>
        </w:tc>
        <w:tc>
          <w:tcPr>
            <w:tcW w:w="961"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原件</w:t>
            </w:r>
          </w:p>
        </w:tc>
        <w:tc>
          <w:tcPr>
            <w:tcW w:w="3571" w:type="dxa"/>
            <w:vAlign w:val="center"/>
          </w:tcPr>
          <w:p w:rsidR="00DE2DAC" w:rsidRPr="00283016" w:rsidRDefault="00DE2DAC" w:rsidP="004178D1">
            <w:pPr>
              <w:spacing w:line="360" w:lineRule="auto"/>
              <w:jc w:val="center"/>
              <w:rPr>
                <w:rFonts w:ascii="宋体" w:hAnsi="宋体" w:hint="eastAsia"/>
                <w:sz w:val="24"/>
              </w:rPr>
            </w:pPr>
          </w:p>
        </w:tc>
      </w:tr>
      <w:tr w:rsidR="00DE2DAC" w:rsidRPr="00283016" w:rsidTr="004178D1">
        <w:trPr>
          <w:jc w:val="center"/>
        </w:trPr>
        <w:tc>
          <w:tcPr>
            <w:tcW w:w="539"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2</w:t>
            </w:r>
          </w:p>
        </w:tc>
        <w:tc>
          <w:tcPr>
            <w:tcW w:w="3300" w:type="dxa"/>
            <w:vAlign w:val="center"/>
          </w:tcPr>
          <w:p w:rsidR="00DE2DAC" w:rsidRPr="00283016" w:rsidRDefault="00DE2DAC" w:rsidP="004178D1">
            <w:pPr>
              <w:spacing w:line="360" w:lineRule="auto"/>
              <w:ind w:firstLineChars="448" w:firstLine="1075"/>
              <w:rPr>
                <w:rFonts w:ascii="宋体" w:hAnsi="宋体" w:hint="eastAsia"/>
                <w:sz w:val="24"/>
              </w:rPr>
            </w:pPr>
            <w:r w:rsidRPr="00283016">
              <w:rPr>
                <w:rFonts w:ascii="宋体" w:hAnsi="宋体" w:cs="宋体" w:hint="eastAsia"/>
                <w:sz w:val="24"/>
              </w:rPr>
              <w:t>测绘工程协议书</w:t>
            </w:r>
          </w:p>
        </w:tc>
        <w:tc>
          <w:tcPr>
            <w:tcW w:w="666"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1</w:t>
            </w:r>
          </w:p>
        </w:tc>
        <w:tc>
          <w:tcPr>
            <w:tcW w:w="961"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原件</w:t>
            </w:r>
          </w:p>
        </w:tc>
        <w:tc>
          <w:tcPr>
            <w:tcW w:w="3571" w:type="dxa"/>
            <w:vAlign w:val="center"/>
          </w:tcPr>
          <w:p w:rsidR="00DE2DAC" w:rsidRPr="00283016" w:rsidRDefault="00DE2DAC" w:rsidP="004178D1">
            <w:pPr>
              <w:spacing w:line="360" w:lineRule="auto"/>
              <w:jc w:val="center"/>
              <w:rPr>
                <w:rFonts w:ascii="宋体" w:hAnsi="宋体" w:hint="eastAsia"/>
                <w:sz w:val="24"/>
              </w:rPr>
            </w:pPr>
          </w:p>
        </w:tc>
      </w:tr>
      <w:tr w:rsidR="00DE2DAC" w:rsidRPr="00283016" w:rsidTr="004178D1">
        <w:trPr>
          <w:jc w:val="center"/>
        </w:trPr>
        <w:tc>
          <w:tcPr>
            <w:tcW w:w="539"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3</w:t>
            </w:r>
          </w:p>
        </w:tc>
        <w:tc>
          <w:tcPr>
            <w:tcW w:w="3300"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申请人身份证明</w:t>
            </w:r>
          </w:p>
        </w:tc>
        <w:tc>
          <w:tcPr>
            <w:tcW w:w="666"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1</w:t>
            </w:r>
          </w:p>
        </w:tc>
        <w:tc>
          <w:tcPr>
            <w:tcW w:w="961"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复印件</w:t>
            </w:r>
          </w:p>
        </w:tc>
        <w:tc>
          <w:tcPr>
            <w:tcW w:w="3571" w:type="dxa"/>
            <w:vAlign w:val="center"/>
          </w:tcPr>
          <w:p w:rsidR="00DE2DAC" w:rsidRPr="00283016" w:rsidRDefault="00DE2DAC" w:rsidP="004178D1">
            <w:pPr>
              <w:spacing w:line="360" w:lineRule="auto"/>
              <w:rPr>
                <w:rFonts w:ascii="宋体" w:hAnsi="宋体" w:hint="eastAsia"/>
                <w:sz w:val="24"/>
              </w:rPr>
            </w:pPr>
            <w:r w:rsidRPr="00283016">
              <w:rPr>
                <w:rFonts w:ascii="宋体" w:hAnsi="宋体" w:cs="宋体" w:hint="eastAsia"/>
                <w:sz w:val="24"/>
              </w:rPr>
              <w:t>①申请人是自然人的，应当提交本人有效身份证明</w:t>
            </w:r>
            <w:r w:rsidRPr="00283016">
              <w:rPr>
                <w:rFonts w:ascii="宋体" w:hAnsi="宋体" w:hint="eastAsia"/>
                <w:sz w:val="24"/>
              </w:rPr>
              <w:t>;</w:t>
            </w:r>
            <w:r w:rsidRPr="00283016">
              <w:rPr>
                <w:rFonts w:ascii="宋体" w:hAnsi="宋体" w:cs="宋体" w:hint="eastAsia"/>
                <w:sz w:val="24"/>
              </w:rPr>
              <w:t>②申请人是法人或其他组织的，应当提交：</w:t>
            </w:r>
            <w:r w:rsidRPr="00283016">
              <w:rPr>
                <w:rFonts w:ascii="宋体" w:hAnsi="宋体" w:hint="eastAsia"/>
                <w:sz w:val="24"/>
              </w:rPr>
              <w:t>A</w:t>
            </w:r>
            <w:r w:rsidRPr="00283016">
              <w:rPr>
                <w:rFonts w:ascii="宋体" w:hAnsi="宋体" w:cs="宋体" w:hint="eastAsia"/>
                <w:sz w:val="24"/>
              </w:rPr>
              <w:t>、《中华人民共和国组织机构代码证》或其他有效证明文件，企业法人还应当提交《企业法人经营执照》</w:t>
            </w:r>
            <w:r w:rsidRPr="00283016">
              <w:rPr>
                <w:rFonts w:ascii="宋体" w:hAnsi="宋体" w:hint="eastAsia"/>
                <w:sz w:val="24"/>
              </w:rPr>
              <w:t>;B</w:t>
            </w:r>
            <w:r w:rsidRPr="00283016">
              <w:rPr>
                <w:rFonts w:ascii="宋体" w:hAnsi="宋体" w:cs="宋体" w:hint="eastAsia"/>
                <w:sz w:val="24"/>
              </w:rPr>
              <w:t>、法人法定代表人或其他组织主要负责人身份证明</w:t>
            </w:r>
          </w:p>
        </w:tc>
      </w:tr>
      <w:tr w:rsidR="00DE2DAC" w:rsidRPr="00283016" w:rsidTr="004178D1">
        <w:trPr>
          <w:jc w:val="center"/>
        </w:trPr>
        <w:tc>
          <w:tcPr>
            <w:tcW w:w="539"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4</w:t>
            </w:r>
          </w:p>
        </w:tc>
        <w:tc>
          <w:tcPr>
            <w:tcW w:w="3300"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委托单位授权委托书</w:t>
            </w:r>
          </w:p>
        </w:tc>
        <w:tc>
          <w:tcPr>
            <w:tcW w:w="666"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1</w:t>
            </w:r>
          </w:p>
        </w:tc>
        <w:tc>
          <w:tcPr>
            <w:tcW w:w="961"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原件</w:t>
            </w:r>
          </w:p>
        </w:tc>
        <w:tc>
          <w:tcPr>
            <w:tcW w:w="3571"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①有授权委托时应当提供本项资料，应当明确代理权限</w:t>
            </w:r>
            <w:r w:rsidRPr="00283016">
              <w:rPr>
                <w:rFonts w:ascii="宋体" w:hAnsi="宋体" w:hint="eastAsia"/>
                <w:sz w:val="24"/>
              </w:rPr>
              <w:t>;</w:t>
            </w:r>
            <w:r w:rsidRPr="00283016">
              <w:rPr>
                <w:rFonts w:ascii="宋体" w:hAnsi="宋体" w:cs="宋体" w:hint="eastAsia"/>
                <w:sz w:val="24"/>
              </w:rPr>
              <w:t>②申请人是法人的，加盖建设单位公章</w:t>
            </w:r>
          </w:p>
        </w:tc>
      </w:tr>
      <w:tr w:rsidR="00DE2DAC" w:rsidRPr="00283016" w:rsidTr="004178D1">
        <w:trPr>
          <w:jc w:val="center"/>
        </w:trPr>
        <w:tc>
          <w:tcPr>
            <w:tcW w:w="539"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5</w:t>
            </w:r>
          </w:p>
        </w:tc>
        <w:tc>
          <w:tcPr>
            <w:tcW w:w="3300"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代理人身份证</w:t>
            </w:r>
          </w:p>
        </w:tc>
        <w:tc>
          <w:tcPr>
            <w:tcW w:w="666"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1</w:t>
            </w:r>
          </w:p>
        </w:tc>
        <w:tc>
          <w:tcPr>
            <w:tcW w:w="961"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复印件</w:t>
            </w:r>
          </w:p>
        </w:tc>
        <w:tc>
          <w:tcPr>
            <w:tcW w:w="3571"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有委托代理时应当提供本项</w:t>
            </w:r>
          </w:p>
        </w:tc>
      </w:tr>
      <w:tr w:rsidR="00DE2DAC" w:rsidRPr="00283016" w:rsidTr="004178D1">
        <w:trPr>
          <w:jc w:val="center"/>
        </w:trPr>
        <w:tc>
          <w:tcPr>
            <w:tcW w:w="539"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6</w:t>
            </w:r>
          </w:p>
        </w:tc>
        <w:tc>
          <w:tcPr>
            <w:tcW w:w="3300"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历次规划报批文件</w:t>
            </w:r>
          </w:p>
        </w:tc>
        <w:tc>
          <w:tcPr>
            <w:tcW w:w="666"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hint="eastAsia"/>
                <w:sz w:val="24"/>
              </w:rPr>
              <w:t>1</w:t>
            </w:r>
          </w:p>
        </w:tc>
        <w:tc>
          <w:tcPr>
            <w:tcW w:w="961"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复印件和原件扫描件（</w:t>
            </w:r>
            <w:r w:rsidRPr="00283016">
              <w:rPr>
                <w:rFonts w:ascii="宋体" w:hAnsi="宋体" w:hint="eastAsia"/>
                <w:sz w:val="24"/>
              </w:rPr>
              <w:t>JPG</w:t>
            </w:r>
            <w:r w:rsidRPr="00283016">
              <w:rPr>
                <w:rFonts w:ascii="宋体" w:hAnsi="宋体" w:cs="宋体" w:hint="eastAsia"/>
                <w:sz w:val="24"/>
              </w:rPr>
              <w:t>格式）</w:t>
            </w:r>
          </w:p>
        </w:tc>
        <w:tc>
          <w:tcPr>
            <w:tcW w:w="3571" w:type="dxa"/>
            <w:vAlign w:val="center"/>
          </w:tcPr>
          <w:p w:rsidR="00DE2DAC" w:rsidRPr="00283016" w:rsidRDefault="00DE2DAC" w:rsidP="004178D1">
            <w:pPr>
              <w:spacing w:line="360" w:lineRule="auto"/>
              <w:jc w:val="center"/>
              <w:rPr>
                <w:rFonts w:ascii="宋体" w:hAnsi="宋体" w:hint="eastAsia"/>
                <w:sz w:val="24"/>
              </w:rPr>
            </w:pPr>
            <w:r w:rsidRPr="00283016">
              <w:rPr>
                <w:rFonts w:ascii="宋体" w:hAnsi="宋体" w:cs="宋体" w:hint="eastAsia"/>
                <w:sz w:val="24"/>
              </w:rPr>
              <w:t>①《建设用地规划许可证》及其附图；②历次建筑设计方案复函及附图或修建性详细规划复函及附图；③其他与本项目有关的规划批文。</w:t>
            </w:r>
          </w:p>
        </w:tc>
      </w:tr>
      <w:tr w:rsidR="00DE2DAC" w:rsidRPr="00283016" w:rsidTr="004178D1">
        <w:trPr>
          <w:jc w:val="center"/>
        </w:trPr>
        <w:tc>
          <w:tcPr>
            <w:tcW w:w="9037" w:type="dxa"/>
            <w:gridSpan w:val="5"/>
            <w:vAlign w:val="center"/>
          </w:tcPr>
          <w:p w:rsidR="00DE2DAC" w:rsidRPr="00283016" w:rsidRDefault="00DE2DAC" w:rsidP="004178D1">
            <w:pPr>
              <w:spacing w:line="360" w:lineRule="auto"/>
              <w:rPr>
                <w:rFonts w:ascii="宋体" w:hAnsi="宋体" w:cs="宋体" w:hint="eastAsia"/>
                <w:b/>
                <w:sz w:val="24"/>
              </w:rPr>
            </w:pPr>
            <w:r w:rsidRPr="00283016">
              <w:rPr>
                <w:rFonts w:ascii="宋体" w:hAnsi="宋体" w:cs="宋体" w:hint="eastAsia"/>
                <w:b/>
                <w:sz w:val="24"/>
              </w:rPr>
              <w:lastRenderedPageBreak/>
              <w:t>建筑工程项目除通用资料外，还需提交以下资料：</w:t>
            </w:r>
          </w:p>
        </w:tc>
      </w:tr>
      <w:tr w:rsidR="00DE2DAC" w:rsidRPr="00283016" w:rsidTr="004178D1">
        <w:trPr>
          <w:jc w:val="center"/>
        </w:trPr>
        <w:tc>
          <w:tcPr>
            <w:tcW w:w="539"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1</w:t>
            </w:r>
          </w:p>
        </w:tc>
        <w:tc>
          <w:tcPr>
            <w:tcW w:w="3300"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拟建建筑工程设计方案的电子文件</w:t>
            </w:r>
          </w:p>
        </w:tc>
        <w:tc>
          <w:tcPr>
            <w:tcW w:w="666"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1</w:t>
            </w:r>
          </w:p>
        </w:tc>
        <w:tc>
          <w:tcPr>
            <w:tcW w:w="961"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DWG格式</w:t>
            </w:r>
          </w:p>
        </w:tc>
        <w:tc>
          <w:tcPr>
            <w:tcW w:w="3571" w:type="dxa"/>
            <w:vAlign w:val="center"/>
          </w:tcPr>
          <w:p w:rsidR="00DE2DAC" w:rsidRPr="00283016" w:rsidRDefault="00DE2DAC" w:rsidP="004178D1">
            <w:pPr>
              <w:spacing w:line="360" w:lineRule="auto"/>
              <w:rPr>
                <w:rFonts w:ascii="宋体" w:hAnsi="宋体" w:cs="宋体" w:hint="eastAsia"/>
                <w:sz w:val="24"/>
              </w:rPr>
            </w:pPr>
            <w:r w:rsidRPr="00884539">
              <w:rPr>
                <w:rFonts w:ascii="宋体" w:hAnsi="宋体" w:cs="宋体" w:hint="eastAsia"/>
                <w:kern w:val="0"/>
                <w:sz w:val="24"/>
              </w:rPr>
              <w:t>1、电子文件应包含总平面、分层平面图、立面图、剖面图及电子报批图层</w:t>
            </w:r>
            <w:r>
              <w:rPr>
                <w:rFonts w:ascii="宋体" w:hAnsi="宋体" w:cs="宋体" w:hint="eastAsia"/>
                <w:kern w:val="0"/>
                <w:sz w:val="24"/>
              </w:rPr>
              <w:t>,并符合规划部门的其他</w:t>
            </w:r>
            <w:r w:rsidRPr="00884539">
              <w:rPr>
                <w:rFonts w:ascii="宋体" w:hAnsi="宋体" w:cs="宋体" w:hint="eastAsia"/>
                <w:kern w:val="0"/>
                <w:sz w:val="24"/>
              </w:rPr>
              <w:t>要求</w:t>
            </w:r>
            <w:r>
              <w:rPr>
                <w:rFonts w:ascii="宋体" w:hAnsi="宋体" w:cs="宋体" w:hint="eastAsia"/>
                <w:kern w:val="0"/>
                <w:sz w:val="24"/>
              </w:rPr>
              <w:t>；</w:t>
            </w:r>
            <w:r w:rsidRPr="00884539">
              <w:rPr>
                <w:rFonts w:ascii="宋体" w:hAnsi="宋体" w:cs="宋体" w:hint="eastAsia"/>
                <w:kern w:val="0"/>
                <w:sz w:val="24"/>
              </w:rPr>
              <w:br/>
              <w:t>2、格式要求：使用AutoCAD2008或以下版本</w:t>
            </w:r>
            <w:r>
              <w:rPr>
                <w:rFonts w:ascii="宋体" w:hAnsi="宋体" w:cs="宋体" w:hint="eastAsia"/>
                <w:kern w:val="0"/>
                <w:sz w:val="24"/>
              </w:rPr>
              <w:t>。</w:t>
            </w:r>
          </w:p>
        </w:tc>
      </w:tr>
      <w:tr w:rsidR="00DE2DAC" w:rsidRPr="00283016" w:rsidTr="004178D1">
        <w:trPr>
          <w:jc w:val="center"/>
        </w:trPr>
        <w:tc>
          <w:tcPr>
            <w:tcW w:w="539"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2</w:t>
            </w:r>
          </w:p>
        </w:tc>
        <w:tc>
          <w:tcPr>
            <w:tcW w:w="3300"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拟建建筑工程设计方案图</w:t>
            </w:r>
          </w:p>
        </w:tc>
        <w:tc>
          <w:tcPr>
            <w:tcW w:w="666"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2</w:t>
            </w:r>
          </w:p>
        </w:tc>
        <w:tc>
          <w:tcPr>
            <w:tcW w:w="961"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原件</w:t>
            </w:r>
          </w:p>
        </w:tc>
        <w:tc>
          <w:tcPr>
            <w:tcW w:w="3571" w:type="dxa"/>
            <w:vAlign w:val="center"/>
          </w:tcPr>
          <w:p w:rsidR="00DE2DAC" w:rsidRPr="00283016" w:rsidRDefault="00DE2DAC" w:rsidP="004178D1">
            <w:pPr>
              <w:spacing w:line="360" w:lineRule="auto"/>
              <w:jc w:val="center"/>
              <w:rPr>
                <w:rFonts w:ascii="宋体" w:hAnsi="宋体" w:cs="宋体" w:hint="eastAsia"/>
                <w:sz w:val="24"/>
              </w:rPr>
            </w:pPr>
            <w:r>
              <w:rPr>
                <w:rFonts w:cs="宋体" w:hint="eastAsia"/>
                <w:sz w:val="24"/>
              </w:rPr>
              <w:t>待放线方案设计和现场核查</w:t>
            </w:r>
            <w:r w:rsidRPr="00283016">
              <w:rPr>
                <w:rFonts w:ascii="宋体" w:hAnsi="宋体" w:cs="宋体" w:hint="eastAsia"/>
                <w:sz w:val="24"/>
              </w:rPr>
              <w:t>合格后再晒图，加盖设计单位出图章和建设单位公章，并在放线成果出案前提交给技术审查机构。</w:t>
            </w:r>
          </w:p>
        </w:tc>
      </w:tr>
      <w:tr w:rsidR="00DE2DAC" w:rsidRPr="00283016" w:rsidTr="004178D1">
        <w:trPr>
          <w:jc w:val="center"/>
        </w:trPr>
        <w:tc>
          <w:tcPr>
            <w:tcW w:w="9037" w:type="dxa"/>
            <w:gridSpan w:val="5"/>
            <w:vAlign w:val="center"/>
          </w:tcPr>
          <w:p w:rsidR="00DE2DAC" w:rsidRPr="00283016" w:rsidRDefault="00DE2DAC" w:rsidP="004178D1">
            <w:pPr>
              <w:spacing w:line="360" w:lineRule="auto"/>
              <w:rPr>
                <w:rFonts w:ascii="宋体" w:hAnsi="宋体" w:cs="宋体" w:hint="eastAsia"/>
                <w:b/>
                <w:sz w:val="24"/>
              </w:rPr>
            </w:pPr>
            <w:r w:rsidRPr="00283016">
              <w:rPr>
                <w:rFonts w:ascii="宋体" w:hAnsi="宋体" w:cs="宋体" w:hint="eastAsia"/>
                <w:b/>
                <w:sz w:val="24"/>
              </w:rPr>
              <w:t>市政工程项目除通用资料外，还需提交以下资料：</w:t>
            </w:r>
          </w:p>
        </w:tc>
      </w:tr>
      <w:tr w:rsidR="00DE2DAC" w:rsidRPr="00283016" w:rsidTr="004178D1">
        <w:trPr>
          <w:jc w:val="center"/>
        </w:trPr>
        <w:tc>
          <w:tcPr>
            <w:tcW w:w="539"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1</w:t>
            </w:r>
          </w:p>
        </w:tc>
        <w:tc>
          <w:tcPr>
            <w:tcW w:w="3300"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拟建市政工程设计方案电子文件</w:t>
            </w:r>
          </w:p>
        </w:tc>
        <w:tc>
          <w:tcPr>
            <w:tcW w:w="666"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1</w:t>
            </w:r>
          </w:p>
        </w:tc>
        <w:tc>
          <w:tcPr>
            <w:tcW w:w="961"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DWG格式</w:t>
            </w:r>
          </w:p>
        </w:tc>
        <w:tc>
          <w:tcPr>
            <w:tcW w:w="3571" w:type="dxa"/>
            <w:vAlign w:val="center"/>
          </w:tcPr>
          <w:p w:rsidR="00DE2DAC" w:rsidRPr="00283016" w:rsidRDefault="00DE2DAC" w:rsidP="004178D1">
            <w:pPr>
              <w:spacing w:line="360" w:lineRule="auto"/>
              <w:rPr>
                <w:rFonts w:ascii="宋体" w:hAnsi="宋体" w:cs="宋体" w:hint="eastAsia"/>
                <w:sz w:val="24"/>
              </w:rPr>
            </w:pPr>
            <w:r w:rsidRPr="00884539">
              <w:rPr>
                <w:rFonts w:ascii="宋体" w:hAnsi="宋体" w:cs="宋体" w:hint="eastAsia"/>
                <w:kern w:val="0"/>
                <w:sz w:val="24"/>
              </w:rPr>
              <w:t>格式要求：使用AutoCAD2008或以下版本</w:t>
            </w:r>
            <w:r>
              <w:rPr>
                <w:rFonts w:ascii="宋体" w:hAnsi="宋体" w:cs="宋体" w:hint="eastAsia"/>
                <w:kern w:val="0"/>
                <w:sz w:val="24"/>
              </w:rPr>
              <w:t>,并符合规划部门的其他</w:t>
            </w:r>
            <w:r w:rsidRPr="00884539">
              <w:rPr>
                <w:rFonts w:ascii="宋体" w:hAnsi="宋体" w:cs="宋体" w:hint="eastAsia"/>
                <w:kern w:val="0"/>
                <w:sz w:val="24"/>
              </w:rPr>
              <w:t>要求</w:t>
            </w:r>
            <w:r>
              <w:rPr>
                <w:rFonts w:ascii="宋体" w:hAnsi="宋体" w:cs="宋体" w:hint="eastAsia"/>
                <w:kern w:val="0"/>
                <w:sz w:val="24"/>
              </w:rPr>
              <w:t>。</w:t>
            </w:r>
          </w:p>
        </w:tc>
      </w:tr>
      <w:tr w:rsidR="00DE2DAC" w:rsidRPr="00283016" w:rsidTr="004178D1">
        <w:trPr>
          <w:jc w:val="center"/>
        </w:trPr>
        <w:tc>
          <w:tcPr>
            <w:tcW w:w="539"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2</w:t>
            </w:r>
          </w:p>
        </w:tc>
        <w:tc>
          <w:tcPr>
            <w:tcW w:w="3300"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拟建市政工程设计方案图</w:t>
            </w:r>
          </w:p>
        </w:tc>
        <w:tc>
          <w:tcPr>
            <w:tcW w:w="666"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2</w:t>
            </w:r>
          </w:p>
        </w:tc>
        <w:tc>
          <w:tcPr>
            <w:tcW w:w="961"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原件</w:t>
            </w:r>
          </w:p>
        </w:tc>
        <w:tc>
          <w:tcPr>
            <w:tcW w:w="3571" w:type="dxa"/>
            <w:vAlign w:val="center"/>
          </w:tcPr>
          <w:p w:rsidR="00DE2DAC" w:rsidRPr="00283016" w:rsidRDefault="00DE2DAC" w:rsidP="004178D1">
            <w:pPr>
              <w:spacing w:line="360" w:lineRule="auto"/>
              <w:jc w:val="center"/>
              <w:rPr>
                <w:rFonts w:ascii="宋体" w:hAnsi="宋体" w:cs="宋体" w:hint="eastAsia"/>
                <w:sz w:val="24"/>
              </w:rPr>
            </w:pPr>
            <w:r w:rsidRPr="00283016">
              <w:rPr>
                <w:rFonts w:ascii="宋体" w:hAnsi="宋体" w:cs="宋体" w:hint="eastAsia"/>
                <w:sz w:val="24"/>
              </w:rPr>
              <w:t>须加盖设计单位出图章和建设单位公章</w:t>
            </w:r>
          </w:p>
        </w:tc>
      </w:tr>
    </w:tbl>
    <w:p w:rsidR="00DE2DAC" w:rsidRPr="00283016" w:rsidRDefault="00DE2DAC" w:rsidP="00DE2DAC">
      <w:pPr>
        <w:pStyle w:val="2"/>
        <w:numPr>
          <w:ilvl w:val="0"/>
          <w:numId w:val="2"/>
        </w:numPr>
        <w:spacing w:line="360" w:lineRule="auto"/>
        <w:ind w:firstLineChars="0"/>
        <w:rPr>
          <w:rFonts w:ascii="宋体" w:hAnsi="宋体" w:hint="eastAsia"/>
          <w:sz w:val="24"/>
          <w:szCs w:val="24"/>
        </w:rPr>
      </w:pPr>
      <w:r w:rsidRPr="00283016">
        <w:rPr>
          <w:rFonts w:ascii="宋体" w:hAnsi="宋体" w:cs="黑体" w:hint="eastAsia"/>
          <w:b/>
          <w:bCs/>
          <w:sz w:val="24"/>
          <w:szCs w:val="24"/>
        </w:rPr>
        <w:t>办理范围：</w:t>
      </w:r>
      <w:r w:rsidRPr="00283016">
        <w:rPr>
          <w:rFonts w:ascii="宋体" w:hAnsi="宋体" w:cs="宋体" w:hint="eastAsia"/>
          <w:sz w:val="24"/>
          <w:szCs w:val="24"/>
        </w:rPr>
        <w:t>广州市</w:t>
      </w:r>
    </w:p>
    <w:p w:rsidR="00DE2DAC" w:rsidRPr="00283016" w:rsidRDefault="00DE2DAC" w:rsidP="00DE2DAC">
      <w:pPr>
        <w:pStyle w:val="2"/>
        <w:numPr>
          <w:ilvl w:val="0"/>
          <w:numId w:val="2"/>
        </w:numPr>
        <w:spacing w:line="360" w:lineRule="auto"/>
        <w:ind w:firstLineChars="0"/>
        <w:rPr>
          <w:rFonts w:ascii="宋体" w:hAnsi="宋体" w:hint="eastAsia"/>
          <w:sz w:val="24"/>
          <w:szCs w:val="24"/>
        </w:rPr>
      </w:pPr>
      <w:r w:rsidRPr="00283016">
        <w:rPr>
          <w:rFonts w:ascii="宋体" w:hAnsi="宋体" w:cs="黑体" w:hint="eastAsia"/>
          <w:b/>
          <w:bCs/>
          <w:sz w:val="24"/>
          <w:szCs w:val="24"/>
        </w:rPr>
        <w:t>办理期限：</w:t>
      </w:r>
      <w:r w:rsidRPr="00283016">
        <w:rPr>
          <w:rFonts w:ascii="宋体" w:hAnsi="宋体" w:cs="宋体" w:hint="eastAsia"/>
          <w:sz w:val="24"/>
          <w:szCs w:val="24"/>
        </w:rPr>
        <w:t>5-15个工作日</w:t>
      </w:r>
    </w:p>
    <w:p w:rsidR="00DE2DAC" w:rsidRPr="00283016" w:rsidRDefault="00DE2DAC" w:rsidP="00DE2DAC">
      <w:pPr>
        <w:pStyle w:val="2"/>
        <w:numPr>
          <w:ilvl w:val="0"/>
          <w:numId w:val="2"/>
        </w:numPr>
        <w:spacing w:line="360" w:lineRule="auto"/>
        <w:ind w:firstLineChars="0"/>
        <w:rPr>
          <w:rFonts w:ascii="宋体" w:hAnsi="宋体" w:hint="eastAsia"/>
          <w:sz w:val="24"/>
          <w:szCs w:val="24"/>
        </w:rPr>
      </w:pPr>
      <w:r w:rsidRPr="00283016">
        <w:rPr>
          <w:rFonts w:ascii="宋体" w:hAnsi="宋体" w:cs="黑体" w:hint="eastAsia"/>
          <w:b/>
          <w:bCs/>
          <w:sz w:val="24"/>
          <w:szCs w:val="24"/>
        </w:rPr>
        <w:t>收费标准：</w:t>
      </w:r>
      <w:r w:rsidRPr="00283016">
        <w:rPr>
          <w:rFonts w:ascii="宋体" w:hAnsi="宋体" w:cs="宋体" w:hint="eastAsia"/>
          <w:sz w:val="24"/>
          <w:szCs w:val="24"/>
        </w:rPr>
        <w:t>规划放线测量的收费依据：国家测绘局</w:t>
      </w:r>
      <w:r w:rsidRPr="00283016">
        <w:rPr>
          <w:rFonts w:ascii="宋体" w:hAnsi="宋体" w:hint="eastAsia"/>
          <w:sz w:val="24"/>
          <w:szCs w:val="24"/>
        </w:rPr>
        <w:t>2002</w:t>
      </w:r>
      <w:r w:rsidRPr="00283016">
        <w:rPr>
          <w:rFonts w:ascii="宋体" w:hAnsi="宋体" w:cs="宋体" w:hint="eastAsia"/>
          <w:sz w:val="24"/>
          <w:szCs w:val="24"/>
        </w:rPr>
        <w:t>年颁布的《测绘工程产品价格》</w:t>
      </w:r>
    </w:p>
    <w:p w:rsidR="00DE2DAC" w:rsidRPr="00283016" w:rsidRDefault="00DE2DAC" w:rsidP="00DE2DAC">
      <w:pPr>
        <w:pStyle w:val="2"/>
        <w:numPr>
          <w:ilvl w:val="0"/>
          <w:numId w:val="2"/>
        </w:numPr>
        <w:spacing w:line="360" w:lineRule="auto"/>
        <w:ind w:firstLineChars="0"/>
        <w:rPr>
          <w:rFonts w:ascii="宋体" w:hAnsi="宋体" w:hint="eastAsia"/>
          <w:b/>
          <w:bCs/>
          <w:sz w:val="24"/>
          <w:szCs w:val="24"/>
        </w:rPr>
      </w:pPr>
      <w:r w:rsidRPr="00283016">
        <w:rPr>
          <w:rFonts w:ascii="宋体" w:hAnsi="宋体" w:cs="黑体" w:hint="eastAsia"/>
          <w:b/>
          <w:bCs/>
          <w:sz w:val="24"/>
          <w:szCs w:val="24"/>
        </w:rPr>
        <w:t>办理流程：</w:t>
      </w:r>
    </w:p>
    <w:p w:rsidR="00DE2DAC" w:rsidRPr="00283016" w:rsidRDefault="00DE2DAC" w:rsidP="00DE2DAC">
      <w:pPr>
        <w:spacing w:line="360" w:lineRule="auto"/>
        <w:ind w:firstLineChars="200" w:firstLine="482"/>
        <w:rPr>
          <w:rFonts w:ascii="宋体" w:hAnsi="宋体" w:hint="eastAsia"/>
          <w:sz w:val="24"/>
        </w:rPr>
      </w:pPr>
      <w:r w:rsidRPr="00283016">
        <w:rPr>
          <w:rFonts w:ascii="宋体" w:hAnsi="宋体" w:cs="宋体" w:hint="eastAsia"/>
          <w:b/>
          <w:bCs/>
          <w:sz w:val="24"/>
        </w:rPr>
        <w:t>1、收件：</w:t>
      </w:r>
      <w:r w:rsidRPr="00283016">
        <w:rPr>
          <w:rFonts w:ascii="宋体" w:hAnsi="宋体" w:cs="宋体" w:hint="eastAsia"/>
          <w:sz w:val="24"/>
        </w:rPr>
        <w:t>建设单位按照办事指南备齐相关资料，向技术审查机构的对外办事窗口提出申请。窗口工作人员经过初步审查，符合收件条件的予以收件，并出具回执。</w:t>
      </w:r>
    </w:p>
    <w:p w:rsidR="00DE2DAC" w:rsidRPr="00283016" w:rsidRDefault="00DE2DAC" w:rsidP="00DE2DAC">
      <w:pPr>
        <w:spacing w:line="360" w:lineRule="auto"/>
        <w:ind w:firstLineChars="200" w:firstLine="482"/>
        <w:rPr>
          <w:rFonts w:ascii="宋体" w:hAnsi="宋体" w:hint="eastAsia"/>
          <w:sz w:val="24"/>
        </w:rPr>
      </w:pPr>
      <w:r w:rsidRPr="00283016">
        <w:rPr>
          <w:rFonts w:ascii="宋体" w:hAnsi="宋体" w:cs="宋体" w:hint="eastAsia"/>
          <w:b/>
          <w:bCs/>
          <w:sz w:val="24"/>
        </w:rPr>
        <w:t>2、初步审查（第1-5个工作日）：</w:t>
      </w:r>
      <w:r w:rsidRPr="00283016">
        <w:rPr>
          <w:rFonts w:ascii="宋体" w:hAnsi="宋体" w:cs="宋体" w:hint="eastAsia"/>
          <w:sz w:val="24"/>
        </w:rPr>
        <w:t>技术审查机构对收到的电子文件符合性进行审核，审查合格的开展放线方案设计，并核查现场条件是否符合放线要求及设</w:t>
      </w:r>
      <w:r w:rsidRPr="00283016">
        <w:rPr>
          <w:rFonts w:ascii="宋体" w:hAnsi="宋体" w:cs="宋体" w:hint="eastAsia"/>
          <w:sz w:val="24"/>
        </w:rPr>
        <w:lastRenderedPageBreak/>
        <w:t>计方案是否符合规划要求，符合要求的，</w:t>
      </w:r>
      <w:r w:rsidRPr="00382E66">
        <w:rPr>
          <w:rFonts w:ascii="宋体" w:hAnsi="宋体" w:cs="宋体" w:hint="eastAsia"/>
          <w:sz w:val="24"/>
        </w:rPr>
        <w:t>对电子文件进行加密并加盖电子水印，并通知建设单位按符合要求的电子文件晒图，</w:t>
      </w:r>
      <w:r w:rsidRPr="00283016">
        <w:rPr>
          <w:rFonts w:ascii="宋体" w:hAnsi="宋体" w:cs="宋体" w:hint="eastAsia"/>
          <w:sz w:val="24"/>
        </w:rPr>
        <w:t>并在项目出成果前提交。电子文件符合性审查不合格，或者现场条件不符合放线要求，或者设计方案不符合规划要求的，将相关事项告知建设单位，发出结案通知书。</w:t>
      </w:r>
    </w:p>
    <w:p w:rsidR="00DE2DAC" w:rsidRPr="00283016" w:rsidRDefault="00DE2DAC" w:rsidP="00DE2DAC">
      <w:pPr>
        <w:spacing w:line="360" w:lineRule="auto"/>
        <w:ind w:firstLineChars="200" w:firstLine="482"/>
        <w:rPr>
          <w:rFonts w:ascii="宋体" w:hAnsi="宋体" w:hint="eastAsia"/>
          <w:sz w:val="24"/>
        </w:rPr>
      </w:pPr>
      <w:r w:rsidRPr="00283016">
        <w:rPr>
          <w:rFonts w:ascii="宋体" w:hAnsi="宋体" w:cs="宋体" w:hint="eastAsia"/>
          <w:b/>
          <w:bCs/>
          <w:sz w:val="24"/>
        </w:rPr>
        <w:t>3、现场放线及放线成果制作（第6-14个工作日）：</w:t>
      </w:r>
      <w:r w:rsidRPr="00283016">
        <w:rPr>
          <w:rFonts w:ascii="宋体" w:hAnsi="宋体" w:cs="宋体" w:hint="eastAsia"/>
          <w:sz w:val="24"/>
        </w:rPr>
        <w:t>现场符合放线要求且设计方案满足规划要求，则到现场对建筑桩点、用地界桩进行放样；对测量数据进行数据处理；根据符合规划要求的放线数据绘制现状地形图、制作平面位置关系图和建筑主轴线剖面图，制作建设工程规划放线测量册；对建设工程规划放线测量册进行成果质量检查。</w:t>
      </w:r>
    </w:p>
    <w:p w:rsidR="00DE2DAC" w:rsidRPr="00283016" w:rsidRDefault="00DE2DAC" w:rsidP="00DE2DAC">
      <w:pPr>
        <w:spacing w:line="360" w:lineRule="auto"/>
        <w:ind w:firstLineChars="200" w:firstLine="482"/>
        <w:rPr>
          <w:rFonts w:ascii="宋体" w:hAnsi="宋体" w:hint="eastAsia"/>
          <w:sz w:val="24"/>
        </w:rPr>
      </w:pPr>
      <w:r w:rsidRPr="00283016">
        <w:rPr>
          <w:rFonts w:ascii="宋体" w:hAnsi="宋体" w:cs="宋体" w:hint="eastAsia"/>
          <w:b/>
          <w:bCs/>
          <w:sz w:val="24"/>
        </w:rPr>
        <w:t>4、成果提交验线及上交（第15个工作日）：</w:t>
      </w:r>
      <w:r w:rsidRPr="00283016">
        <w:rPr>
          <w:rFonts w:ascii="宋体" w:hAnsi="宋体" w:cs="宋体" w:hint="eastAsia"/>
          <w:sz w:val="24"/>
        </w:rPr>
        <w:t>技术审查机构将已完成的放线成果提交给广州市城市规划勘测设计研究院进行验线。</w:t>
      </w:r>
      <w:r w:rsidRPr="00382E66">
        <w:rPr>
          <w:rFonts w:ascii="宋体" w:hAnsi="宋体" w:cs="宋体" w:hint="eastAsia"/>
          <w:sz w:val="24"/>
        </w:rPr>
        <w:t>验线合格的，技术审查机构在纸质图纸中盖章。</w:t>
      </w:r>
      <w:r w:rsidRPr="00283016">
        <w:rPr>
          <w:rFonts w:ascii="宋体" w:hAnsi="宋体" w:cs="宋体" w:hint="eastAsia"/>
          <w:sz w:val="24"/>
        </w:rPr>
        <w:t>属于建筑工程的，向建设单位提供一套放线测量记录册，并将其余放线测量记录册、纸质图纸及电子文件送交市规划局驻市政务中心窗口；属于市政工程的，将全部放线测量记录册、纸质图纸及电子文件提供给建设单位。验线不合格的，技术审查机构应对成果进行修改至合格，如有必要应重新进行放线。</w:t>
      </w:r>
    </w:p>
    <w:p w:rsidR="00DE2DAC" w:rsidRPr="00EC4D03" w:rsidRDefault="00DE2DAC" w:rsidP="00DE2DAC">
      <w:pPr>
        <w:pStyle w:val="2"/>
        <w:numPr>
          <w:ilvl w:val="0"/>
          <w:numId w:val="2"/>
        </w:numPr>
        <w:spacing w:line="360" w:lineRule="auto"/>
        <w:ind w:firstLineChars="0"/>
        <w:rPr>
          <w:rFonts w:ascii="宋体" w:hAnsi="宋体" w:hint="eastAsia"/>
          <w:sz w:val="24"/>
          <w:szCs w:val="24"/>
        </w:rPr>
      </w:pPr>
      <w:r w:rsidRPr="00283016">
        <w:rPr>
          <w:rFonts w:ascii="宋体" w:hAnsi="宋体" w:cs="黑体" w:hint="eastAsia"/>
          <w:b/>
          <w:bCs/>
          <w:sz w:val="24"/>
          <w:szCs w:val="24"/>
        </w:rPr>
        <w:t>流程图：</w:t>
      </w:r>
      <w:r w:rsidRPr="00283016" w:rsidDel="00BC1204">
        <w:rPr>
          <w:rFonts w:ascii="宋体" w:hAnsi="宋体" w:cs="黑体" w:hint="eastAsia"/>
          <w:b/>
          <w:bCs/>
          <w:sz w:val="24"/>
          <w:szCs w:val="24"/>
        </w:rPr>
        <w:t xml:space="preserve"> </w:t>
      </w:r>
    </w:p>
    <w:p w:rsidR="00DE2DAC" w:rsidRDefault="00DE2DAC" w:rsidP="00DE2DAC">
      <w:pPr>
        <w:pStyle w:val="2"/>
        <w:spacing w:line="360" w:lineRule="auto"/>
        <w:ind w:firstLineChars="0"/>
        <w:rPr>
          <w:rFonts w:ascii="宋体" w:hAnsi="宋体" w:cs="黑体" w:hint="eastAsia"/>
          <w:b/>
          <w:bCs/>
          <w:sz w:val="24"/>
          <w:szCs w:val="24"/>
        </w:rPr>
      </w:pPr>
    </w:p>
    <w:p w:rsidR="00DE2DAC" w:rsidRDefault="00DE2DAC" w:rsidP="00DE2DAC">
      <w:pPr>
        <w:pStyle w:val="2"/>
        <w:spacing w:line="360" w:lineRule="auto"/>
        <w:ind w:firstLineChars="0"/>
        <w:rPr>
          <w:rFonts w:ascii="宋体" w:hAnsi="宋体" w:cs="黑体" w:hint="eastAsia"/>
          <w:b/>
          <w:bCs/>
          <w:sz w:val="24"/>
          <w:szCs w:val="24"/>
        </w:rPr>
      </w:pPr>
    </w:p>
    <w:p w:rsidR="00DE2DAC" w:rsidRDefault="00DE2DAC" w:rsidP="00DE2DAC">
      <w:pPr>
        <w:pStyle w:val="2"/>
        <w:spacing w:line="360" w:lineRule="auto"/>
        <w:ind w:firstLineChars="0"/>
        <w:rPr>
          <w:rFonts w:ascii="宋体" w:hAnsi="宋体" w:cs="黑体" w:hint="eastAsia"/>
          <w:b/>
          <w:bCs/>
          <w:sz w:val="24"/>
          <w:szCs w:val="24"/>
        </w:rPr>
      </w:pPr>
    </w:p>
    <w:p w:rsidR="00DE2DAC" w:rsidRDefault="00DE2DAC" w:rsidP="00DE2DAC">
      <w:pPr>
        <w:pStyle w:val="2"/>
        <w:spacing w:line="360" w:lineRule="auto"/>
        <w:ind w:firstLineChars="0"/>
        <w:rPr>
          <w:rFonts w:ascii="宋体" w:hAnsi="宋体" w:cs="黑体" w:hint="eastAsia"/>
          <w:b/>
          <w:bCs/>
          <w:sz w:val="24"/>
          <w:szCs w:val="24"/>
        </w:rPr>
      </w:pPr>
    </w:p>
    <w:p w:rsidR="00DE2DAC" w:rsidRDefault="00DE2DAC" w:rsidP="00DE2DAC">
      <w:pPr>
        <w:pStyle w:val="2"/>
        <w:spacing w:line="360" w:lineRule="auto"/>
        <w:ind w:firstLineChars="0"/>
        <w:rPr>
          <w:rFonts w:ascii="宋体" w:hAnsi="宋体" w:cs="黑体" w:hint="eastAsia"/>
          <w:b/>
          <w:bCs/>
          <w:sz w:val="24"/>
          <w:szCs w:val="24"/>
        </w:rPr>
      </w:pPr>
    </w:p>
    <w:p w:rsidR="00DE2DAC" w:rsidRDefault="00DE2DAC" w:rsidP="00DE2DAC">
      <w:pPr>
        <w:pStyle w:val="2"/>
        <w:spacing w:line="360" w:lineRule="auto"/>
        <w:ind w:firstLineChars="0"/>
        <w:rPr>
          <w:rFonts w:ascii="宋体" w:hAnsi="宋体" w:cs="黑体" w:hint="eastAsia"/>
          <w:b/>
          <w:bCs/>
          <w:sz w:val="24"/>
          <w:szCs w:val="24"/>
        </w:rPr>
      </w:pPr>
    </w:p>
    <w:p w:rsidR="00DE2DAC" w:rsidRDefault="00DE2DAC" w:rsidP="00DE2DAC">
      <w:pPr>
        <w:pStyle w:val="2"/>
        <w:spacing w:line="360" w:lineRule="auto"/>
        <w:ind w:firstLineChars="0"/>
        <w:rPr>
          <w:rFonts w:ascii="宋体" w:hAnsi="宋体" w:cs="黑体" w:hint="eastAsia"/>
          <w:b/>
          <w:bCs/>
          <w:sz w:val="24"/>
          <w:szCs w:val="24"/>
        </w:rPr>
      </w:pPr>
    </w:p>
    <w:p w:rsidR="00DE2DAC" w:rsidRDefault="00DE2DAC" w:rsidP="00DE2DAC">
      <w:pPr>
        <w:pStyle w:val="2"/>
        <w:spacing w:line="360" w:lineRule="auto"/>
        <w:ind w:firstLineChars="0"/>
        <w:rPr>
          <w:rFonts w:ascii="宋体" w:hAnsi="宋体" w:cs="黑体" w:hint="eastAsia"/>
          <w:b/>
          <w:bCs/>
          <w:sz w:val="24"/>
          <w:szCs w:val="24"/>
        </w:rPr>
      </w:pPr>
    </w:p>
    <w:p w:rsidR="00DE2DAC" w:rsidRDefault="00DE2DAC" w:rsidP="00DE2DAC">
      <w:pPr>
        <w:pStyle w:val="2"/>
        <w:spacing w:line="360" w:lineRule="auto"/>
        <w:ind w:firstLineChars="0"/>
        <w:rPr>
          <w:rFonts w:ascii="宋体" w:hAnsi="宋体" w:cs="黑体" w:hint="eastAsia"/>
          <w:b/>
          <w:bCs/>
          <w:sz w:val="24"/>
          <w:szCs w:val="24"/>
        </w:rPr>
      </w:pPr>
    </w:p>
    <w:p w:rsidR="00DE2DAC" w:rsidRDefault="00DE2DAC" w:rsidP="00DE2DAC">
      <w:pPr>
        <w:pStyle w:val="2"/>
        <w:spacing w:line="360" w:lineRule="auto"/>
        <w:ind w:firstLineChars="0"/>
        <w:rPr>
          <w:rFonts w:ascii="宋体" w:hAnsi="宋体" w:cs="黑体" w:hint="eastAsia"/>
          <w:b/>
          <w:bCs/>
          <w:sz w:val="24"/>
          <w:szCs w:val="24"/>
        </w:rPr>
      </w:pPr>
    </w:p>
    <w:p w:rsidR="00DE2DAC" w:rsidRDefault="00DE2DAC" w:rsidP="00DE2DAC">
      <w:pPr>
        <w:pStyle w:val="2"/>
        <w:spacing w:line="360" w:lineRule="auto"/>
        <w:ind w:firstLineChars="0"/>
        <w:rPr>
          <w:rFonts w:ascii="宋体" w:hAnsi="宋体" w:cs="黑体" w:hint="eastAsia"/>
          <w:b/>
          <w:bCs/>
          <w:sz w:val="24"/>
          <w:szCs w:val="24"/>
        </w:rPr>
      </w:pPr>
    </w:p>
    <w:p w:rsidR="00DE2DAC" w:rsidRDefault="00DE2DAC" w:rsidP="00DE2DAC">
      <w:pPr>
        <w:pStyle w:val="2"/>
        <w:spacing w:line="360" w:lineRule="auto"/>
        <w:ind w:firstLineChars="0"/>
        <w:rPr>
          <w:rFonts w:ascii="宋体" w:hAnsi="宋体" w:cs="黑体" w:hint="eastAsia"/>
          <w:b/>
          <w:bCs/>
          <w:sz w:val="24"/>
          <w:szCs w:val="24"/>
        </w:rPr>
      </w:pPr>
    </w:p>
    <w:p w:rsidR="00DE2DAC" w:rsidRPr="00283016" w:rsidRDefault="00DE2DAC" w:rsidP="00DE2DAC">
      <w:pPr>
        <w:pStyle w:val="2"/>
        <w:spacing w:line="360" w:lineRule="auto"/>
        <w:ind w:firstLineChars="0"/>
        <w:rPr>
          <w:rFonts w:ascii="宋体" w:hAnsi="宋体" w:hint="eastAsia"/>
          <w:sz w:val="24"/>
          <w:szCs w:val="24"/>
        </w:rPr>
      </w:pPr>
      <w:r>
        <w:rPr>
          <w:rFonts w:ascii="宋体" w:hAnsi="宋体" w:hint="eastAsia"/>
          <w:noProof/>
          <w:sz w:val="24"/>
          <w:szCs w:val="24"/>
        </w:rPr>
        <w:lastRenderedPageBreak/>
        <w:pict>
          <v:shapetype id="_x0000_t32" coordsize="21600,21600" o:spt="32" o:oned="t" path="m,l21600,21600e" filled="f">
            <v:path arrowok="t" fillok="f" o:connecttype="none"/>
            <o:lock v:ext="edit" shapetype="t"/>
          </v:shapetype>
          <v:shape id="_x0000_s2074" type="#_x0000_t32" style="position:absolute;left:0;text-align:left;margin-left:207.75pt;margin-top:315pt;width:0;height:57.75pt;z-index:251684864" o:connectortype="straight">
            <v:stroke endarrow="block"/>
          </v:shape>
        </w:pict>
      </w:r>
      <w:r>
        <w:rPr>
          <w:rFonts w:ascii="宋体" w:hAnsi="宋体" w:hint="eastAsia"/>
          <w:noProof/>
          <w:sz w:val="24"/>
          <w:szCs w:val="24"/>
        </w:rPr>
        <w:pict>
          <v:shapetype id="_x0000_t109" coordsize="21600,21600" o:spt="109" path="m,l,21600r21600,l21600,xe">
            <v:stroke joinstyle="miter"/>
            <v:path gradientshapeok="t" o:connecttype="rect"/>
          </v:shapetype>
          <v:shape id="_x0000_s2067" type="#_x0000_t109" style="position:absolute;left:0;text-align:left;margin-left:257.25pt;margin-top:93.5pt;width:50.25pt;height:21pt;z-index:251677696" stroked="f">
            <v:textbox style="mso-next-textbox:#_x0000_s2067">
              <w:txbxContent>
                <w:p w:rsidR="00DE2DAC" w:rsidRPr="00ED5084" w:rsidRDefault="00DE2DAC" w:rsidP="00DE2DAC">
                  <w:pPr>
                    <w:jc w:val="left"/>
                  </w:pPr>
                  <w:r>
                    <w:rPr>
                      <w:rFonts w:ascii="宋体" w:hAnsi="宋体" w:cs="宋体" w:hint="eastAsia"/>
                      <w:bCs/>
                    </w:rPr>
                    <w:t>不</w:t>
                  </w:r>
                  <w:r w:rsidRPr="00ED5084">
                    <w:rPr>
                      <w:rFonts w:ascii="宋体" w:hAnsi="宋体" w:cs="宋体" w:hint="eastAsia"/>
                      <w:bCs/>
                    </w:rPr>
                    <w:t>合格</w:t>
                  </w:r>
                </w:p>
              </w:txbxContent>
            </v:textbox>
          </v:shape>
        </w:pict>
      </w:r>
      <w:r>
        <w:rPr>
          <w:rFonts w:ascii="宋体" w:hAnsi="宋体" w:hint="eastAsia"/>
          <w:noProof/>
          <w:sz w:val="24"/>
          <w:szCs w:val="24"/>
        </w:rPr>
        <w:pict>
          <v:shape id="_x0000_s2097" type="#_x0000_t32" style="position:absolute;left:0;text-align:left;margin-left:-1.15pt;margin-top:350.85pt;width:.05pt;height:35.95pt;z-index:251708416" o:connectortype="straight">
            <v:stroke endarrow="block"/>
          </v:shape>
        </w:pict>
      </w:r>
      <w:r>
        <w:rPr>
          <w:rFonts w:ascii="宋体" w:hAnsi="宋体" w:hint="eastAsia"/>
          <w:noProof/>
          <w:sz w:val="24"/>
          <w:szCs w:val="24"/>
        </w:rPr>
        <w:pict>
          <v:shape id="_x0000_s2096" type="#_x0000_t32" style="position:absolute;left:0;text-align:left;margin-left:-1.15pt;margin-top:290.5pt;width:0;height:35.8pt;flip:y;z-index:251707392" o:connectortype="straight">
            <v:stroke endarrow="block"/>
          </v:shape>
        </w:pict>
      </w:r>
      <w:r>
        <w:rPr>
          <w:rFonts w:ascii="宋体" w:hAnsi="宋体" w:hint="eastAsia"/>
          <w:noProof/>
          <w:sz w:val="24"/>
          <w:szCs w:val="24"/>
        </w:rPr>
        <w:pict>
          <v:shape id="_x0000_s2095" type="#_x0000_t109" style="position:absolute;left:0;text-align:left;margin-left:-36.5pt;margin-top:326.3pt;width:68pt;height:24.55pt;z-index:251706368" stroked="f">
            <v:textbox style="mso-next-textbox:#_x0000_s2095">
              <w:txbxContent>
                <w:p w:rsidR="00DE2DAC" w:rsidRPr="00ED5084" w:rsidRDefault="00DE2DAC" w:rsidP="00DE2DAC">
                  <w:r>
                    <w:rPr>
                      <w:rFonts w:ascii="宋体" w:hAnsi="宋体" w:cs="宋体" w:hint="eastAsia"/>
                      <w:bCs/>
                    </w:rPr>
                    <w:t>1个工作日</w:t>
                  </w:r>
                </w:p>
              </w:txbxContent>
            </v:textbox>
          </v:shape>
        </w:pict>
      </w:r>
      <w:r>
        <w:rPr>
          <w:rFonts w:ascii="宋体" w:hAnsi="宋体" w:hint="eastAsia"/>
          <w:noProof/>
          <w:sz w:val="24"/>
          <w:szCs w:val="24"/>
        </w:rPr>
        <w:pict>
          <v:shape id="_x0000_s2094" type="#_x0000_t32" style="position:absolute;left:0;text-align:left;margin-left:-1.15pt;margin-top:121.5pt;width:0;height:70.9pt;flip:y;z-index:251705344" o:connectortype="straight">
            <v:stroke endarrow="block"/>
          </v:shape>
        </w:pict>
      </w:r>
      <w:r>
        <w:rPr>
          <w:rFonts w:ascii="宋体" w:hAnsi="宋体" w:hint="eastAsia"/>
          <w:noProof/>
          <w:sz w:val="24"/>
          <w:szCs w:val="24"/>
        </w:rPr>
        <w:pict>
          <v:shape id="_x0000_s2093" type="#_x0000_t109" style="position:absolute;left:0;text-align:left;margin-left:-36.5pt;margin-top:192.4pt;width:68pt;height:24.55pt;z-index:251704320" stroked="f">
            <v:textbox style="mso-next-textbox:#_x0000_s2093">
              <w:txbxContent>
                <w:p w:rsidR="00DE2DAC" w:rsidRPr="00ED5084" w:rsidRDefault="00DE2DAC" w:rsidP="00DE2DAC">
                  <w:r>
                    <w:rPr>
                      <w:rFonts w:ascii="宋体" w:hAnsi="宋体" w:cs="宋体" w:hint="eastAsia"/>
                      <w:bCs/>
                    </w:rPr>
                    <w:t>9个工作日</w:t>
                  </w:r>
                </w:p>
              </w:txbxContent>
            </v:textbox>
          </v:shape>
        </w:pict>
      </w:r>
      <w:r>
        <w:rPr>
          <w:rFonts w:ascii="宋体" w:hAnsi="宋体" w:hint="eastAsia"/>
          <w:noProof/>
          <w:sz w:val="24"/>
          <w:szCs w:val="24"/>
        </w:rPr>
        <w:pict>
          <v:shape id="_x0000_s2090" type="#_x0000_t32" style="position:absolute;left:0;text-align:left;margin-left:-1.15pt;margin-top:224.4pt;width:.05pt;height:66.1pt;z-index:251701248" o:connectortype="straight">
            <v:stroke endarrow="block"/>
          </v:shape>
        </w:pict>
      </w:r>
      <w:r>
        <w:rPr>
          <w:rFonts w:ascii="宋体" w:hAnsi="宋体" w:hint="eastAsia"/>
          <w:noProof/>
          <w:sz w:val="24"/>
          <w:szCs w:val="24"/>
        </w:rPr>
        <w:pict>
          <v:shape id="_x0000_s2092" type="#_x0000_t32" style="position:absolute;left:0;text-align:left;margin-left:-1.15pt;margin-top:86.05pt;width:.05pt;height:35.45pt;z-index:251703296" o:connectortype="straight">
            <v:stroke endarrow="block"/>
          </v:shape>
        </w:pict>
      </w:r>
      <w:r>
        <w:rPr>
          <w:rFonts w:ascii="宋体" w:hAnsi="宋体" w:hint="eastAsia"/>
          <w:noProof/>
          <w:sz w:val="24"/>
          <w:szCs w:val="24"/>
        </w:rPr>
        <w:pict>
          <v:shape id="_x0000_s2091" type="#_x0000_t32" style="position:absolute;left:0;text-align:left;margin-left:-18.85pt;margin-top:121.5pt;width:38.5pt;height:0;z-index:251702272" o:connectortype="straight"/>
        </w:pict>
      </w:r>
      <w:r>
        <w:rPr>
          <w:rFonts w:ascii="宋体" w:hAnsi="宋体" w:hint="eastAsia"/>
          <w:noProof/>
          <w:sz w:val="24"/>
          <w:szCs w:val="24"/>
        </w:rPr>
        <w:pict>
          <v:shape id="_x0000_s2089" type="#_x0000_t109" style="position:absolute;left:0;text-align:left;margin-left:-36.5pt;margin-top:61.5pt;width:68pt;height:24.55pt;z-index:251700224" stroked="f">
            <v:textbox style="mso-next-textbox:#_x0000_s2089">
              <w:txbxContent>
                <w:p w:rsidR="00DE2DAC" w:rsidRPr="00ED5084" w:rsidRDefault="00DE2DAC" w:rsidP="00DE2DAC">
                  <w:r>
                    <w:rPr>
                      <w:rFonts w:ascii="宋体" w:hAnsi="宋体" w:cs="宋体" w:hint="eastAsia"/>
                      <w:bCs/>
                    </w:rPr>
                    <w:t>5个工作日</w:t>
                  </w:r>
                </w:p>
              </w:txbxContent>
            </v:textbox>
          </v:shape>
        </w:pict>
      </w:r>
      <w:r>
        <w:rPr>
          <w:rFonts w:ascii="宋体" w:hAnsi="宋体" w:hint="eastAsia"/>
          <w:noProof/>
          <w:sz w:val="24"/>
          <w:szCs w:val="24"/>
        </w:rPr>
        <w:pict>
          <v:shape id="_x0000_s2088" type="#_x0000_t32" style="position:absolute;left:0;text-align:left;margin-left:-1.15pt;margin-top:12pt;width:.05pt;height:49.5pt;flip:y;z-index:251699200" o:connectortype="straight">
            <v:stroke endarrow="block"/>
          </v:shape>
        </w:pict>
      </w:r>
      <w:r>
        <w:rPr>
          <w:rFonts w:ascii="宋体" w:hAnsi="宋体" w:hint="eastAsia"/>
          <w:noProof/>
          <w:sz w:val="24"/>
          <w:szCs w:val="24"/>
        </w:rPr>
        <w:pict>
          <v:shape id="_x0000_s2087" type="#_x0000_t32" style="position:absolute;left:0;text-align:left;margin-left:-18.85pt;margin-top:387.65pt;width:38.5pt;height:0;z-index:251698176" o:connectortype="straight"/>
        </w:pict>
      </w:r>
      <w:r>
        <w:rPr>
          <w:rFonts w:ascii="宋体" w:hAnsi="宋体" w:hint="eastAsia"/>
          <w:noProof/>
          <w:sz w:val="24"/>
          <w:szCs w:val="24"/>
        </w:rPr>
        <w:pict>
          <v:shape id="_x0000_s2086" type="#_x0000_t32" style="position:absolute;left:0;text-align:left;margin-left:-18.85pt;margin-top:290.5pt;width:38.5pt;height:0;z-index:251697152" o:connectortype="straight"/>
        </w:pict>
      </w:r>
      <w:r>
        <w:rPr>
          <w:rFonts w:ascii="宋体" w:hAnsi="宋体" w:hint="eastAsia"/>
          <w:noProof/>
          <w:sz w:val="24"/>
          <w:szCs w:val="24"/>
        </w:rPr>
        <w:pict>
          <v:shape id="_x0000_s2085" type="#_x0000_t32" style="position:absolute;left:0;text-align:left;margin-left:-18.85pt;margin-top:12pt;width:38.5pt;height:0;z-index:251696128" o:connectortype="straight"/>
        </w:pict>
      </w:r>
      <w:r>
        <w:rPr>
          <w:rFonts w:ascii="宋体" w:hAnsi="宋体" w:hint="eastAsia"/>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84" type="#_x0000_t34" style="position:absolute;left:0;text-align:left;margin-left:188.35pt;margin-top:542pt;width:86.05pt;height:47.25pt;rotation:90;flip:x;z-index:251695104" o:connectortype="elbow" adj="21537,271817,-74740">
            <v:stroke endarrow="block"/>
          </v:shape>
        </w:pict>
      </w:r>
      <w:r>
        <w:rPr>
          <w:rFonts w:ascii="宋体" w:hAnsi="宋体" w:hint="eastAsia"/>
          <w:noProof/>
          <w:sz w:val="24"/>
          <w:szCs w:val="24"/>
        </w:rPr>
        <w:pict>
          <v:shape id="_x0000_s2083" type="#_x0000_t34" style="position:absolute;left:0;text-align:left;margin-left:147.1pt;margin-top:548pt;width:86.05pt;height:35.25pt;rotation:90;z-index:251694080" o:connectortype="elbow" adj="21524,-364351,-74740">
            <v:stroke endarrow="block"/>
          </v:shape>
        </w:pict>
      </w:r>
      <w:r>
        <w:rPr>
          <w:rFonts w:ascii="宋体" w:hAnsi="宋体" w:hint="eastAsia"/>
          <w:noProof/>
          <w:sz w:val="24"/>
          <w:szCs w:val="24"/>
        </w:rPr>
        <w:pict>
          <v:shape id="_x0000_s2075" type="#_x0000_t109" style="position:absolute;left:0;text-align:left;margin-left:347.25pt;margin-top:322.35pt;width:50.25pt;height:21pt;z-index:251685888" stroked="f">
            <v:textbox style="mso-next-textbox:#_x0000_s2075">
              <w:txbxContent>
                <w:p w:rsidR="00DE2DAC" w:rsidRPr="00ED5084" w:rsidRDefault="00DE2DAC" w:rsidP="00DE2DAC">
                  <w:pPr>
                    <w:jc w:val="left"/>
                  </w:pPr>
                  <w:r>
                    <w:rPr>
                      <w:rFonts w:ascii="宋体" w:hAnsi="宋体" w:cs="宋体" w:hint="eastAsia"/>
                      <w:bCs/>
                    </w:rPr>
                    <w:t>不</w:t>
                  </w:r>
                  <w:r w:rsidRPr="00ED5084">
                    <w:rPr>
                      <w:rFonts w:ascii="宋体" w:hAnsi="宋体" w:cs="宋体" w:hint="eastAsia"/>
                      <w:bCs/>
                    </w:rPr>
                    <w:t>合格</w:t>
                  </w:r>
                </w:p>
              </w:txbxContent>
            </v:textbox>
          </v:shape>
        </w:pict>
      </w:r>
      <w:r>
        <w:rPr>
          <w:rFonts w:ascii="宋体" w:hAnsi="宋体" w:hint="eastAsia"/>
          <w:noProof/>
          <w:sz w:val="24"/>
          <w:szCs w:val="24"/>
        </w:rPr>
        <w:pict>
          <v:shape id="_x0000_s2079" type="#_x0000_t32" style="position:absolute;left:0;text-align:left;margin-left:262.45pt;margin-top:386.8pt;width:54.05pt;height:.85pt;z-index:251689984" o:connectortype="straight">
            <v:stroke endarrow="block"/>
          </v:shape>
        </w:pict>
      </w:r>
      <w:r>
        <w:rPr>
          <w:rFonts w:ascii="宋体" w:hAnsi="宋体" w:hint="eastAsia"/>
          <w:noProof/>
          <w:sz w:val="24"/>
          <w:szCs w:val="24"/>
        </w:rPr>
        <w:pict>
          <v:shape id="_x0000_s2053" type="#_x0000_t109" style="position:absolute;left:0;text-align:left;margin-left:162.75pt;margin-top:372.75pt;width:99.7pt;height:28.5pt;z-index:251663360">
            <v:textbox style="mso-next-textbox:#_x0000_s2053">
              <w:txbxContent>
                <w:p w:rsidR="00DE2DAC" w:rsidRPr="005169B2" w:rsidRDefault="00DE2DAC" w:rsidP="00DE2DAC">
                  <w:pPr>
                    <w:rPr>
                      <w:rFonts w:ascii="宋体" w:hAnsi="宋体" w:cs="宋体"/>
                      <w:b/>
                      <w:bCs/>
                      <w:sz w:val="24"/>
                    </w:rPr>
                  </w:pPr>
                  <w:r>
                    <w:rPr>
                      <w:rFonts w:ascii="宋体" w:hAnsi="宋体" w:cs="宋体" w:hint="eastAsia"/>
                      <w:b/>
                      <w:bCs/>
                      <w:sz w:val="24"/>
                    </w:rPr>
                    <w:t>成果提交验线</w:t>
                  </w:r>
                </w:p>
              </w:txbxContent>
            </v:textbox>
          </v:shape>
        </w:pict>
      </w:r>
      <w:r>
        <w:rPr>
          <w:rFonts w:ascii="宋体" w:hAnsi="宋体" w:hint="eastAsia"/>
          <w:noProof/>
          <w:sz w:val="24"/>
          <w:szCs w:val="24"/>
        </w:rPr>
        <w:pict>
          <v:shape id="_x0000_s2076" type="#_x0000_t109" style="position:absolute;left:0;text-align:left;margin-left:347.3pt;margin-top:453pt;width:37.5pt;height:21pt;z-index:251686912" stroked="f">
            <v:textbox style="mso-next-textbox:#_x0000_s2076">
              <w:txbxContent>
                <w:p w:rsidR="00DE2DAC" w:rsidRPr="00ED5084" w:rsidRDefault="00DE2DAC" w:rsidP="00DE2DAC">
                  <w:r w:rsidRPr="00ED5084">
                    <w:rPr>
                      <w:rFonts w:ascii="宋体" w:hAnsi="宋体" w:cs="宋体" w:hint="eastAsia"/>
                      <w:bCs/>
                    </w:rPr>
                    <w:t>合格</w:t>
                  </w:r>
                </w:p>
              </w:txbxContent>
            </v:textbox>
          </v:shape>
        </w:pict>
      </w:r>
      <w:r>
        <w:rPr>
          <w:rFonts w:ascii="宋体" w:hAnsi="宋体" w:hint="eastAsia"/>
          <w:noProof/>
          <w:sz w:val="24"/>
          <w:szCs w:val="24"/>
        </w:rPr>
        <w:pict>
          <v:shape id="_x0000_s2080" type="#_x0000_t34" style="position:absolute;left:0;text-align:left;margin-left:257.25pt;margin-top:422.6pt;width:90pt;height:69.7pt;rotation:180;flip:y;z-index:251691008" o:connectortype="elbow" adj="-241,153276,-104940">
            <v:stroke endarrow="block"/>
          </v:shape>
        </w:pict>
      </w:r>
      <w:r>
        <w:rPr>
          <w:rFonts w:ascii="宋体" w:hAnsi="宋体" w:hint="eastAsia"/>
          <w:noProof/>
          <w:sz w:val="24"/>
          <w:szCs w:val="24"/>
        </w:rPr>
        <w:pict>
          <v:shape id="_x0000_s2081" type="#_x0000_t32" style="position:absolute;left:0;text-align:left;margin-left:347.25pt;margin-top:312pt;width:.05pt;height:38.85pt;flip:y;z-index:251692032" o:connectortype="straight">
            <v:stroke endarrow="block"/>
          </v:shape>
        </w:pict>
      </w:r>
      <w:r>
        <w:rPr>
          <w:rFonts w:ascii="宋体" w:hAnsi="宋体" w:hint="eastAsia"/>
          <w:noProof/>
          <w:sz w:val="24"/>
          <w:szCs w:val="24"/>
        </w:rPr>
        <w:pict>
          <v:shape id="_x0000_s2078" type="#_x0000_t109" style="position:absolute;left:0;text-align:left;margin-left:316.5pt;margin-top:350.85pt;width:81pt;height:71.75pt;z-index:251688960">
            <v:textbox style="mso-next-textbox:#_x0000_s2078">
              <w:txbxContent>
                <w:p w:rsidR="00DE2DAC" w:rsidRPr="00364151" w:rsidRDefault="00DE2DAC" w:rsidP="00DE2DAC">
                  <w:pPr>
                    <w:ind w:firstLineChars="97" w:firstLine="234"/>
                    <w:rPr>
                      <w:rFonts w:ascii="宋体" w:hAnsi="宋体" w:cs="宋体"/>
                      <w:b/>
                      <w:bCs/>
                      <w:sz w:val="24"/>
                    </w:rPr>
                  </w:pPr>
                  <w:r w:rsidRPr="00364151">
                    <w:rPr>
                      <w:rFonts w:ascii="宋体" w:hAnsi="宋体" w:cs="宋体" w:hint="eastAsia"/>
                      <w:b/>
                      <w:bCs/>
                      <w:sz w:val="24"/>
                    </w:rPr>
                    <w:t>验线</w:t>
                  </w:r>
                  <w:r>
                    <w:rPr>
                      <w:rFonts w:ascii="宋体" w:hAnsi="宋体" w:cs="宋体" w:hint="eastAsia"/>
                      <w:b/>
                      <w:bCs/>
                      <w:sz w:val="24"/>
                    </w:rPr>
                    <w:t>（广州市城市规划勘测设计研究院）</w:t>
                  </w:r>
                </w:p>
              </w:txbxContent>
            </v:textbox>
          </v:shape>
        </w:pict>
      </w:r>
      <w:r>
        <w:rPr>
          <w:rFonts w:ascii="宋体" w:hAnsi="宋体" w:hint="eastAsia"/>
          <w:noProof/>
          <w:sz w:val="24"/>
          <w:szCs w:val="24"/>
        </w:rPr>
        <w:pict>
          <v:shape id="_x0000_s2082" type="#_x0000_t32" style="position:absolute;left:0;text-align:left;margin-left:249.75pt;margin-top:284.25pt;width:52.8pt;height:.75pt;flip:x;z-index:251693056" o:connectortype="straight">
            <v:stroke endarrow="block"/>
          </v:shape>
        </w:pict>
      </w:r>
      <w:r>
        <w:rPr>
          <w:rFonts w:ascii="宋体" w:hAnsi="宋体" w:hint="eastAsia"/>
          <w:noProof/>
          <w:sz w:val="24"/>
          <w:szCs w:val="24"/>
        </w:rPr>
        <w:pict>
          <v:shape id="_x0000_s2073" type="#_x0000_t109" style="position:absolute;left:0;text-align:left;margin-left:302.55pt;margin-top:259.5pt;width:86.25pt;height:52.5pt;z-index:251683840">
            <v:textbox style="mso-next-textbox:#_x0000_s2073">
              <w:txbxContent>
                <w:p w:rsidR="00DE2DAC" w:rsidRPr="00F833F2" w:rsidRDefault="00DE2DAC" w:rsidP="00DE2DAC">
                  <w:pPr>
                    <w:rPr>
                      <w:sz w:val="24"/>
                    </w:rPr>
                  </w:pPr>
                  <w:r>
                    <w:rPr>
                      <w:rFonts w:cs="宋体" w:hint="eastAsia"/>
                    </w:rPr>
                    <w:t>退回放线技术审查单位进行整改</w:t>
                  </w:r>
                </w:p>
              </w:txbxContent>
            </v:textbox>
          </v:shape>
        </w:pict>
      </w:r>
      <w:r>
        <w:rPr>
          <w:rFonts w:ascii="宋体" w:hAnsi="宋体" w:hint="eastAsia"/>
          <w:noProof/>
          <w:sz w:val="24"/>
          <w:szCs w:val="24"/>
        </w:rPr>
        <w:pict>
          <v:shape id="_x0000_s2077" type="#_x0000_t32" style="position:absolute;left:0;text-align:left;margin-left:120.75pt;margin-top:492.3pt;width:44.25pt;height:0;flip:x;z-index:251687936" o:connectortype="straight">
            <v:stroke endarrow="block"/>
          </v:shape>
        </w:pict>
      </w:r>
      <w:r>
        <w:rPr>
          <w:rFonts w:ascii="宋体" w:hAnsi="宋体" w:hint="eastAsia"/>
          <w:noProof/>
          <w:sz w:val="24"/>
          <w:szCs w:val="24"/>
        </w:rPr>
        <w:pict>
          <v:shape id="_x0000_s2054" type="#_x0000_t109" style="position:absolute;left:0;text-align:left;margin-left:165pt;margin-top:466.35pt;width:92.25pt;height:56.25pt;z-index:251664384">
            <v:textbox style="mso-next-textbox:#_x0000_s2054">
              <w:txbxContent>
                <w:p w:rsidR="00DE2DAC" w:rsidRPr="00ED5084" w:rsidRDefault="00DE2DAC" w:rsidP="00DE2DAC">
                  <w:pPr>
                    <w:rPr>
                      <w:b/>
                    </w:rPr>
                  </w:pPr>
                  <w:r w:rsidRPr="00ED5084">
                    <w:rPr>
                      <w:rFonts w:cs="宋体" w:hint="eastAsia"/>
                      <w:b/>
                      <w:sz w:val="24"/>
                    </w:rPr>
                    <w:t>放线册、纸质设计方案图纸盖章</w:t>
                  </w:r>
                </w:p>
              </w:txbxContent>
            </v:textbox>
          </v:shape>
        </w:pict>
      </w:r>
      <w:r>
        <w:rPr>
          <w:rFonts w:ascii="宋体" w:hAnsi="宋体" w:hint="eastAsia"/>
          <w:noProof/>
          <w:sz w:val="24"/>
          <w:szCs w:val="24"/>
        </w:rPr>
        <w:pict>
          <v:shape id="_x0000_s2066" type="#_x0000_t32" style="position:absolute;left:0;text-align:left;margin-left:246pt;margin-top:121.5pt;width:70.5pt;height:0;z-index:251676672" o:connectortype="straight">
            <v:stroke endarrow="block"/>
          </v:shape>
        </w:pict>
      </w:r>
      <w:r>
        <w:rPr>
          <w:rFonts w:ascii="宋体" w:hAnsi="宋体" w:hint="eastAsia"/>
          <w:noProof/>
          <w:sz w:val="24"/>
          <w:szCs w:val="24"/>
        </w:rPr>
        <w:pict>
          <v:shape id="_x0000_s2065" type="#_x0000_t109" style="position:absolute;left:0;text-align:left;margin-left:316.5pt;margin-top:100.5pt;width:86.25pt;height:84pt;z-index:251675648">
            <v:textbox style="mso-next-textbox:#_x0000_s2065">
              <w:txbxContent>
                <w:p w:rsidR="00DE2DAC" w:rsidRPr="00F833F2" w:rsidRDefault="00DE2DAC" w:rsidP="00DE2DAC">
                  <w:pPr>
                    <w:rPr>
                      <w:sz w:val="24"/>
                    </w:rPr>
                  </w:pPr>
                  <w:r>
                    <w:rPr>
                      <w:rFonts w:cs="宋体" w:hint="eastAsia"/>
                    </w:rPr>
                    <w:t>将</w:t>
                  </w:r>
                  <w:r w:rsidRPr="00F833F2">
                    <w:rPr>
                      <w:rFonts w:cs="宋体" w:hint="eastAsia"/>
                    </w:rPr>
                    <w:t>相关</w:t>
                  </w:r>
                  <w:r>
                    <w:rPr>
                      <w:rFonts w:cs="宋体" w:hint="eastAsia"/>
                    </w:rPr>
                    <w:t>不符合</w:t>
                  </w:r>
                  <w:r w:rsidRPr="00F833F2">
                    <w:rPr>
                      <w:rFonts w:cs="宋体" w:hint="eastAsia"/>
                    </w:rPr>
                    <w:t>事项告知建设单位，发出结案通知书</w:t>
                  </w:r>
                </w:p>
              </w:txbxContent>
            </v:textbox>
          </v:shape>
        </w:pict>
      </w:r>
      <w:r>
        <w:rPr>
          <w:rFonts w:ascii="宋体" w:hAnsi="宋体" w:hint="eastAsia"/>
          <w:noProof/>
          <w:sz w:val="24"/>
          <w:szCs w:val="24"/>
        </w:rPr>
        <w:pict>
          <v:shape id="_x0000_s2072" type="#_x0000_t32" style="position:absolute;left:0;text-align:left;margin-left:121.5pt;margin-top:285pt;width:45pt;height:.75pt;flip:y;z-index:251682816" o:connectortype="straight">
            <v:stroke endarrow="block"/>
          </v:shape>
        </w:pict>
      </w:r>
      <w:r>
        <w:rPr>
          <w:rFonts w:ascii="宋体" w:hAnsi="宋体" w:hint="eastAsia"/>
          <w:noProof/>
          <w:sz w:val="24"/>
          <w:szCs w:val="24"/>
        </w:rPr>
        <w:pict>
          <v:shape id="_x0000_s2071" type="#_x0000_t32" style="position:absolute;left:0;text-align:left;margin-left:81pt;margin-top:184.5pt;width:.75pt;height:75pt;z-index:251681792" o:connectortype="straight">
            <v:stroke endarrow="block"/>
          </v:shape>
        </w:pict>
      </w:r>
      <w:r>
        <w:rPr>
          <w:rFonts w:ascii="宋体" w:hAnsi="宋体" w:hint="eastAsia"/>
          <w:noProof/>
          <w:sz w:val="24"/>
          <w:szCs w:val="24"/>
        </w:rPr>
        <w:pict>
          <v:shape id="_x0000_s2070" type="#_x0000_t109" style="position:absolute;left:0;text-align:left;margin-left:43.5pt;margin-top:259.5pt;width:78pt;height:55.5pt;z-index:251680768">
            <v:textbox style="mso-next-textbox:#_x0000_s2070">
              <w:txbxContent>
                <w:p w:rsidR="00DE2DAC" w:rsidRPr="00F833F2" w:rsidRDefault="00DE2DAC" w:rsidP="00DE2DAC">
                  <w:r w:rsidRPr="00F833F2">
                    <w:rPr>
                      <w:rFonts w:cs="宋体" w:hint="eastAsia"/>
                    </w:rPr>
                    <w:t>核对图纸与电子文件一致性</w:t>
                  </w:r>
                </w:p>
                <w:p w:rsidR="00DE2DAC" w:rsidRPr="00F833F2" w:rsidRDefault="00DE2DAC" w:rsidP="00DE2DAC"/>
              </w:txbxContent>
            </v:textbox>
          </v:shape>
        </w:pict>
      </w:r>
      <w:r>
        <w:rPr>
          <w:rFonts w:ascii="宋体" w:hAnsi="宋体" w:hint="eastAsia"/>
          <w:noProof/>
          <w:sz w:val="24"/>
          <w:szCs w:val="24"/>
        </w:rPr>
        <w:pict>
          <v:shape id="_x0000_s2069" type="#_x0000_t109" style="position:absolute;left:0;text-align:left;margin-left:166.5pt;margin-top:179.25pt;width:37.5pt;height:21pt;z-index:251679744" stroked="f">
            <v:textbox style="mso-next-textbox:#_x0000_s2069">
              <w:txbxContent>
                <w:p w:rsidR="00DE2DAC" w:rsidRPr="00ED5084" w:rsidRDefault="00DE2DAC" w:rsidP="00DE2DAC">
                  <w:r w:rsidRPr="00ED5084">
                    <w:rPr>
                      <w:rFonts w:ascii="宋体" w:hAnsi="宋体" w:cs="宋体" w:hint="eastAsia"/>
                      <w:bCs/>
                    </w:rPr>
                    <w:t>合格</w:t>
                  </w:r>
                </w:p>
              </w:txbxContent>
            </v:textbox>
          </v:shape>
        </w:pict>
      </w:r>
      <w:r>
        <w:rPr>
          <w:rFonts w:ascii="宋体" w:hAnsi="宋体" w:hint="eastAsia"/>
          <w:noProof/>
          <w:sz w:val="24"/>
          <w:szCs w:val="24"/>
        </w:rPr>
        <w:pict>
          <v:shape id="_x0000_s2068" type="#_x0000_t32" style="position:absolute;left:0;text-align:left;margin-left:207.75pt;margin-top:142.5pt;width:0;height:111pt;z-index:251678720" o:connectortype="straight">
            <v:stroke endarrow="block"/>
          </v:shape>
        </w:pict>
      </w:r>
      <w:r>
        <w:rPr>
          <w:rFonts w:ascii="宋体" w:hAnsi="宋体" w:hint="eastAsia"/>
          <w:noProof/>
          <w:sz w:val="24"/>
          <w:szCs w:val="24"/>
        </w:rPr>
        <w:pict>
          <v:shape id="_x0000_s2052" type="#_x0000_t109" style="position:absolute;left:0;text-align:left;margin-left:166.5pt;margin-top:253.5pt;width:83.25pt;height:61.5pt;z-index:251662336">
            <v:textbox style="mso-next-textbox:#_x0000_s2052">
              <w:txbxContent>
                <w:p w:rsidR="00DE2DAC" w:rsidRDefault="00DE2DAC" w:rsidP="00DE2DAC">
                  <w:r w:rsidRPr="00283016">
                    <w:rPr>
                      <w:rFonts w:ascii="宋体" w:hAnsi="宋体" w:cs="宋体" w:hint="eastAsia"/>
                      <w:b/>
                      <w:bCs/>
                      <w:sz w:val="24"/>
                    </w:rPr>
                    <w:t>现场放线及放线成果制作</w:t>
                  </w:r>
                </w:p>
              </w:txbxContent>
            </v:textbox>
          </v:shape>
        </w:pict>
      </w:r>
      <w:r>
        <w:rPr>
          <w:rFonts w:ascii="宋体" w:hAnsi="宋体" w:hint="eastAsia"/>
          <w:noProof/>
          <w:sz w:val="24"/>
          <w:szCs w:val="24"/>
        </w:rPr>
        <w:pict>
          <v:shape id="_x0000_s2062" type="#_x0000_t109" style="position:absolute;left:0;text-align:left;margin-left:43.5pt;margin-top:100.5pt;width:78pt;height:84pt;z-index:251672576">
            <v:textbox style="mso-next-textbox:#_x0000_s2062">
              <w:txbxContent>
                <w:p w:rsidR="00DE2DAC" w:rsidRPr="00F833F2" w:rsidRDefault="00DE2DAC" w:rsidP="00DE2DAC">
                  <w:r w:rsidRPr="00F833F2">
                    <w:rPr>
                      <w:rFonts w:ascii="宋体" w:hAnsi="宋体" w:cs="宋体" w:hint="eastAsia"/>
                    </w:rPr>
                    <w:t>电子文件加密，加盖电子水印，并通知建设单位晒图，</w:t>
                  </w:r>
                  <w:r>
                    <w:rPr>
                      <w:rFonts w:ascii="宋体" w:hAnsi="宋体" w:cs="宋体" w:hint="eastAsia"/>
                    </w:rPr>
                    <w:t>补送图纸</w:t>
                  </w:r>
                </w:p>
              </w:txbxContent>
            </v:textbox>
          </v:shape>
        </w:pict>
      </w:r>
      <w:r>
        <w:rPr>
          <w:rFonts w:ascii="宋体" w:hAnsi="宋体" w:hint="eastAsia"/>
          <w:noProof/>
          <w:sz w:val="24"/>
          <w:szCs w:val="24"/>
        </w:rPr>
        <w:pict>
          <v:shape id="_x0000_s2064" type="#_x0000_t109" style="position:absolute;left:0;text-align:left;margin-left:125.25pt;margin-top:100.5pt;width:37.5pt;height:21pt;z-index:251674624" stroked="f">
            <v:textbox style="mso-next-textbox:#_x0000_s2064">
              <w:txbxContent>
                <w:p w:rsidR="00DE2DAC" w:rsidRPr="00ED5084" w:rsidRDefault="00DE2DAC" w:rsidP="00DE2DAC">
                  <w:r w:rsidRPr="00ED5084">
                    <w:rPr>
                      <w:rFonts w:ascii="宋体" w:hAnsi="宋体" w:cs="宋体" w:hint="eastAsia"/>
                      <w:bCs/>
                    </w:rPr>
                    <w:t>合格</w:t>
                  </w:r>
                </w:p>
              </w:txbxContent>
            </v:textbox>
          </v:shape>
        </w:pict>
      </w:r>
      <w:r>
        <w:rPr>
          <w:rFonts w:ascii="宋体" w:hAnsi="宋体" w:hint="eastAsia"/>
          <w:noProof/>
          <w:sz w:val="24"/>
          <w:szCs w:val="24"/>
        </w:rPr>
        <w:pict>
          <v:shape id="_x0000_s2063" type="#_x0000_t32" style="position:absolute;left:0;text-align:left;margin-left:120.75pt;margin-top:124.5pt;width:51.75pt;height:0;flip:x;z-index:251673600" o:connectortype="straight">
            <v:stroke endarrow="block"/>
          </v:shape>
        </w:pict>
      </w:r>
      <w:r>
        <w:rPr>
          <w:rFonts w:ascii="宋体" w:hAnsi="宋体" w:hint="eastAsia"/>
          <w:noProof/>
          <w:sz w:val="24"/>
          <w:szCs w:val="24"/>
        </w:rPr>
        <w:pict>
          <v:shape id="_x0000_s2061" type="#_x0000_t32" style="position:absolute;left:0;text-align:left;margin-left:207.75pt;margin-top:39pt;width:.75pt;height:69pt;z-index:251671552" o:connectortype="straight">
            <v:stroke endarrow="block"/>
          </v:shape>
        </w:pict>
      </w:r>
      <w:r>
        <w:rPr>
          <w:rFonts w:ascii="宋体" w:hAnsi="宋体" w:hint="eastAsia"/>
          <w:noProof/>
          <w:sz w:val="24"/>
          <w:szCs w:val="24"/>
        </w:rPr>
        <w:pict>
          <v:shape id="_x0000_s2060" type="#_x0000_t109" style="position:absolute;left:0;text-align:left;margin-left:249.75pt;margin-top:-2.25pt;width:57.75pt;height:21pt;z-index:251670528" stroked="f">
            <v:textbox style="mso-next-textbox:#_x0000_s2060">
              <w:txbxContent>
                <w:p w:rsidR="00DE2DAC" w:rsidRPr="00ED5084" w:rsidRDefault="00DE2DAC" w:rsidP="00DE2DAC">
                  <w:pPr>
                    <w:ind w:firstLineChars="49" w:firstLine="103"/>
                  </w:pPr>
                  <w:r w:rsidRPr="00ED5084">
                    <w:rPr>
                      <w:rFonts w:ascii="宋体" w:hAnsi="宋体" w:cs="宋体" w:hint="eastAsia"/>
                      <w:bCs/>
                    </w:rPr>
                    <w:t>不合格</w:t>
                  </w:r>
                </w:p>
              </w:txbxContent>
            </v:textbox>
          </v:shape>
        </w:pict>
      </w:r>
      <w:r>
        <w:rPr>
          <w:rFonts w:ascii="宋体" w:hAnsi="宋体" w:hint="eastAsia"/>
          <w:noProof/>
          <w:sz w:val="24"/>
          <w:szCs w:val="24"/>
        </w:rPr>
        <w:pict>
          <v:shape id="_x0000_s2059" type="#_x0000_t32" style="position:absolute;left:0;text-align:left;margin-left:237pt;margin-top:24.75pt;width:92.25pt;height:.75pt;flip:y;z-index:251669504" o:connectortype="straight">
            <v:stroke endarrow="block"/>
          </v:shape>
        </w:pict>
      </w:r>
      <w:r>
        <w:rPr>
          <w:rFonts w:ascii="宋体" w:hAnsi="宋体" w:hint="eastAsia"/>
          <w:noProof/>
          <w:sz w:val="24"/>
          <w:szCs w:val="24"/>
        </w:rPr>
        <w:pict>
          <v:shape id="_x0000_s2058" type="#_x0000_t109" style="position:absolute;left:0;text-align:left;margin-left:329.25pt;margin-top:8.25pt;width:73.5pt;height:34.5pt;z-index:251668480">
            <v:textbox style="mso-next-textbox:#_x0000_s2058">
              <w:txbxContent>
                <w:p w:rsidR="00DE2DAC" w:rsidRPr="00C179F5" w:rsidRDefault="00DE2DAC" w:rsidP="00DE2DAC">
                  <w:pPr>
                    <w:spacing w:line="240" w:lineRule="exact"/>
                  </w:pPr>
                  <w:r w:rsidRPr="00C179F5">
                    <w:rPr>
                      <w:rFonts w:cs="宋体" w:hint="eastAsia"/>
                    </w:rPr>
                    <w:t>建设单位补正资料</w:t>
                  </w:r>
                </w:p>
                <w:p w:rsidR="00DE2DAC" w:rsidRDefault="00DE2DAC" w:rsidP="00DE2DAC"/>
              </w:txbxContent>
            </v:textbox>
          </v:shape>
        </w:pict>
      </w:r>
      <w:r>
        <w:rPr>
          <w:rFonts w:ascii="宋体" w:hAnsi="宋体" w:hint="eastAsia"/>
          <w:noProof/>
          <w:sz w:val="24"/>
          <w:szCs w:val="24"/>
        </w:rPr>
        <w:pict>
          <v:shape id="_x0000_s2051" type="#_x0000_t109" style="position:absolute;left:0;text-align:left;margin-left:172.5pt;margin-top:108pt;width:73.5pt;height:34.5pt;z-index:251661312">
            <v:textbox style="mso-next-textbox:#_x0000_s2051">
              <w:txbxContent>
                <w:p w:rsidR="00DE2DAC" w:rsidRDefault="00DE2DAC" w:rsidP="00DE2DAC">
                  <w:r w:rsidRPr="00283016">
                    <w:rPr>
                      <w:rFonts w:ascii="宋体" w:hAnsi="宋体" w:cs="宋体" w:hint="eastAsia"/>
                      <w:b/>
                      <w:bCs/>
                      <w:sz w:val="24"/>
                    </w:rPr>
                    <w:t>初步审查</w:t>
                  </w:r>
                </w:p>
              </w:txbxContent>
            </v:textbox>
          </v:shape>
        </w:pict>
      </w:r>
      <w:r>
        <w:rPr>
          <w:rFonts w:ascii="宋体" w:hAnsi="宋体" w:hint="eastAsia"/>
          <w:noProof/>
          <w:sz w:val="24"/>
          <w:szCs w:val="24"/>
        </w:rPr>
        <w:pict>
          <v:shape id="_x0000_s2050" type="#_x0000_t109" style="position:absolute;left:0;text-align:left;margin-left:179.25pt;margin-top:12pt;width:57.75pt;height:27pt;z-index:251660288">
            <v:textbox style="mso-next-textbox:#_x0000_s2050">
              <w:txbxContent>
                <w:p w:rsidR="00DE2DAC" w:rsidRDefault="00DE2DAC" w:rsidP="00DE2DAC">
                  <w:pPr>
                    <w:ind w:firstLineChars="49" w:firstLine="118"/>
                  </w:pPr>
                  <w:r w:rsidRPr="00283016">
                    <w:rPr>
                      <w:rFonts w:ascii="宋体" w:hAnsi="宋体" w:cs="宋体" w:hint="eastAsia"/>
                      <w:b/>
                      <w:bCs/>
                      <w:sz w:val="24"/>
                    </w:rPr>
                    <w:t>收</w:t>
                  </w:r>
                  <w:r>
                    <w:rPr>
                      <w:rFonts w:ascii="宋体" w:hAnsi="宋体" w:cs="宋体" w:hint="eastAsia"/>
                      <w:b/>
                      <w:bCs/>
                      <w:sz w:val="24"/>
                    </w:rPr>
                    <w:t xml:space="preserve"> </w:t>
                  </w:r>
                  <w:r w:rsidRPr="00283016">
                    <w:rPr>
                      <w:rFonts w:ascii="宋体" w:hAnsi="宋体" w:cs="宋体" w:hint="eastAsia"/>
                      <w:b/>
                      <w:bCs/>
                      <w:sz w:val="24"/>
                    </w:rPr>
                    <w:t>件</w:t>
                  </w:r>
                </w:p>
              </w:txbxContent>
            </v:textbox>
          </v:shape>
        </w:pict>
      </w:r>
    </w:p>
    <w:p w:rsidR="00DE2DAC" w:rsidRPr="00D70F28" w:rsidRDefault="00DE2DAC" w:rsidP="00DE2DAC">
      <w:pPr>
        <w:pStyle w:val="2"/>
        <w:spacing w:line="360" w:lineRule="auto"/>
        <w:ind w:firstLineChars="0" w:firstLine="0"/>
      </w:pPr>
      <w:r>
        <w:rPr>
          <w:rFonts w:ascii="宋体" w:hAnsi="宋体" w:hint="eastAsia"/>
          <w:noProof/>
          <w:sz w:val="24"/>
          <w:szCs w:val="24"/>
        </w:rPr>
        <w:pict>
          <v:shape id="_x0000_s2056" type="#_x0000_t109" style="position:absolute;left:0;text-align:left;margin-left:255pt;margin-top:539.85pt;width:116.25pt;height:81pt;z-index:251666432">
            <v:textbox style="mso-next-textbox:#_x0000_s2056">
              <w:txbxContent>
                <w:p w:rsidR="00DE2DAC" w:rsidRPr="00364151" w:rsidRDefault="00DE2DAC" w:rsidP="00DE2DAC">
                  <w:pPr>
                    <w:spacing w:line="240" w:lineRule="exact"/>
                    <w:rPr>
                      <w:b/>
                    </w:rPr>
                  </w:pPr>
                  <w:r>
                    <w:rPr>
                      <w:rFonts w:cs="宋体" w:hint="eastAsia"/>
                    </w:rPr>
                    <w:t>属建筑工程的，其余</w:t>
                  </w:r>
                  <w:r w:rsidRPr="00364151">
                    <w:rPr>
                      <w:rFonts w:cs="宋体" w:hint="eastAsia"/>
                    </w:rPr>
                    <w:t>放线册及图纸、电子文件直接送达规划部门政务窗口；属市政工程的，向建设单位提供全部成果</w:t>
                  </w:r>
                </w:p>
              </w:txbxContent>
            </v:textbox>
          </v:shape>
        </w:pict>
      </w:r>
      <w:r>
        <w:rPr>
          <w:rFonts w:ascii="宋体" w:hAnsi="宋体" w:hint="eastAsia"/>
          <w:noProof/>
          <w:sz w:val="24"/>
          <w:szCs w:val="24"/>
        </w:rPr>
        <w:pict>
          <v:shape id="_x0000_s2055" type="#_x0000_t109" style="position:absolute;left:0;text-align:left;margin-left:81pt;margin-top:560.15pt;width:92.25pt;height:60.7pt;z-index:251665408">
            <v:textbox style="mso-next-textbox:#_x0000_s2055">
              <w:txbxContent>
                <w:p w:rsidR="00DE2DAC" w:rsidRPr="00364151" w:rsidRDefault="00DE2DAC" w:rsidP="00DE2DAC">
                  <w:r w:rsidRPr="00364151">
                    <w:rPr>
                      <w:rFonts w:cs="宋体" w:hint="eastAsia"/>
                    </w:rPr>
                    <w:t>建设单位缴费并领取测量记录册及加密电子文件</w:t>
                  </w:r>
                </w:p>
              </w:txbxContent>
            </v:textbox>
          </v:shape>
        </w:pict>
      </w:r>
      <w:r>
        <w:rPr>
          <w:rFonts w:ascii="宋体" w:hAnsi="宋体" w:hint="eastAsia"/>
          <w:noProof/>
          <w:sz w:val="24"/>
          <w:szCs w:val="24"/>
        </w:rPr>
        <w:pict>
          <v:shape id="_x0000_s2057" type="#_x0000_t109" style="position:absolute;left:0;text-align:left;margin-left:50.25pt;margin-top:442.95pt;width:70.5pt;height:71.4pt;z-index:251667456">
            <v:textbox style="mso-next-textbox:#_x0000_s2057">
              <w:txbxContent>
                <w:p w:rsidR="00DE2DAC" w:rsidRPr="00E244DB" w:rsidRDefault="00DE2DAC" w:rsidP="00DE2DAC">
                  <w:pPr>
                    <w:spacing w:line="240" w:lineRule="exact"/>
                  </w:pPr>
                  <w:r w:rsidRPr="00E244DB">
                    <w:rPr>
                      <w:rFonts w:cs="宋体" w:hint="eastAsia"/>
                    </w:rPr>
                    <w:t>放线数据及加密后的设计文件上传市</w:t>
                  </w:r>
                  <w:r>
                    <w:rPr>
                      <w:rFonts w:cs="宋体" w:hint="eastAsia"/>
                    </w:rPr>
                    <w:t>规划</w:t>
                  </w:r>
                  <w:r w:rsidRPr="00E244DB">
                    <w:rPr>
                      <w:rFonts w:cs="宋体" w:hint="eastAsia"/>
                    </w:rPr>
                    <w:t>局服务器</w:t>
                  </w:r>
                </w:p>
              </w:txbxContent>
            </v:textbox>
          </v:shape>
        </w:pict>
      </w:r>
    </w:p>
    <w:p w:rsidR="00DE2DAC" w:rsidRDefault="00DE2DAC">
      <w:pPr>
        <w:widowControl/>
        <w:jc w:val="left"/>
      </w:pPr>
      <w:r>
        <w:br w:type="page"/>
      </w:r>
    </w:p>
    <w:p w:rsidR="00DE2DAC" w:rsidRPr="007925D8" w:rsidRDefault="00DE2DAC" w:rsidP="00DE2DAC">
      <w:pPr>
        <w:spacing w:line="360" w:lineRule="auto"/>
        <w:rPr>
          <w:rFonts w:ascii="宋体" w:hAnsi="宋体" w:hint="eastAsia"/>
          <w:sz w:val="24"/>
        </w:rPr>
      </w:pPr>
      <w:r w:rsidRPr="007925D8">
        <w:rPr>
          <w:rFonts w:ascii="宋体" w:hAnsi="宋体" w:hint="eastAsia"/>
          <w:sz w:val="24"/>
        </w:rPr>
        <w:lastRenderedPageBreak/>
        <w:t>附件3</w:t>
      </w:r>
    </w:p>
    <w:p w:rsidR="00DE2DAC" w:rsidRPr="00FA197A" w:rsidRDefault="00DE2DAC" w:rsidP="00DE2DAC">
      <w:pPr>
        <w:spacing w:line="360" w:lineRule="auto"/>
        <w:jc w:val="center"/>
        <w:rPr>
          <w:rFonts w:ascii="华文中宋" w:eastAsia="华文中宋" w:hAnsi="华文中宋" w:hint="eastAsia"/>
          <w:bCs/>
          <w:kern w:val="36"/>
          <w:sz w:val="36"/>
          <w:szCs w:val="36"/>
        </w:rPr>
      </w:pPr>
      <w:r w:rsidRPr="00FA197A">
        <w:rPr>
          <w:rFonts w:ascii="华文中宋" w:eastAsia="华文中宋" w:hAnsi="华文中宋" w:hint="eastAsia"/>
          <w:sz w:val="36"/>
          <w:szCs w:val="36"/>
        </w:rPr>
        <w:t>建设工程规划验线</w:t>
      </w:r>
      <w:r w:rsidRPr="00FA197A">
        <w:rPr>
          <w:rFonts w:ascii="华文中宋" w:eastAsia="华文中宋" w:hAnsi="华文中宋" w:hint="eastAsia"/>
          <w:bCs/>
          <w:kern w:val="36"/>
          <w:sz w:val="36"/>
          <w:szCs w:val="36"/>
        </w:rPr>
        <w:t>办事指南</w:t>
      </w:r>
    </w:p>
    <w:p w:rsidR="00DE2DAC" w:rsidRPr="007925D8" w:rsidRDefault="00DE2DAC" w:rsidP="00DE2DAC">
      <w:pPr>
        <w:spacing w:line="360" w:lineRule="auto"/>
        <w:jc w:val="center"/>
        <w:rPr>
          <w:rFonts w:ascii="宋体" w:hAnsi="宋体" w:hint="eastAsia"/>
          <w:bCs/>
          <w:kern w:val="36"/>
          <w:sz w:val="24"/>
        </w:rPr>
      </w:pPr>
    </w:p>
    <w:p w:rsidR="00DE2DAC" w:rsidRPr="007925D8" w:rsidRDefault="00DE2DAC" w:rsidP="00DE2DAC">
      <w:pPr>
        <w:numPr>
          <w:ilvl w:val="0"/>
          <w:numId w:val="3"/>
        </w:numPr>
        <w:spacing w:line="360" w:lineRule="auto"/>
        <w:rPr>
          <w:rFonts w:ascii="宋体" w:hAnsi="宋体" w:cs="黑体" w:hint="eastAsia"/>
          <w:b/>
          <w:bCs/>
          <w:sz w:val="24"/>
        </w:rPr>
      </w:pPr>
      <w:r w:rsidRPr="007925D8">
        <w:rPr>
          <w:rFonts w:ascii="宋体" w:hAnsi="宋体" w:cs="黑体" w:hint="eastAsia"/>
          <w:b/>
          <w:bCs/>
          <w:sz w:val="24"/>
        </w:rPr>
        <w:t>技术审查事项名称：</w:t>
      </w:r>
      <w:r w:rsidRPr="007925D8">
        <w:rPr>
          <w:rFonts w:ascii="宋体" w:hAnsi="宋体" w:hint="eastAsia"/>
          <w:sz w:val="24"/>
        </w:rPr>
        <w:t>建设工程规划验线</w:t>
      </w:r>
    </w:p>
    <w:p w:rsidR="00DE2DAC" w:rsidRPr="007925D8" w:rsidRDefault="00DE2DAC" w:rsidP="00DE2DAC">
      <w:pPr>
        <w:numPr>
          <w:ilvl w:val="0"/>
          <w:numId w:val="3"/>
        </w:numPr>
        <w:spacing w:line="360" w:lineRule="auto"/>
        <w:rPr>
          <w:rFonts w:ascii="宋体" w:hAnsi="宋体" w:cs="黑体" w:hint="eastAsia"/>
          <w:b/>
          <w:bCs/>
          <w:sz w:val="24"/>
        </w:rPr>
      </w:pPr>
      <w:r w:rsidRPr="007925D8">
        <w:rPr>
          <w:rFonts w:ascii="宋体" w:hAnsi="宋体" w:cs="黑体" w:hint="eastAsia"/>
          <w:b/>
          <w:bCs/>
          <w:sz w:val="24"/>
        </w:rPr>
        <w:t>办理依据：</w:t>
      </w:r>
    </w:p>
    <w:p w:rsidR="00DE2DAC" w:rsidRPr="007925D8" w:rsidRDefault="00DE2DAC" w:rsidP="00DE2DAC">
      <w:pPr>
        <w:spacing w:line="360" w:lineRule="auto"/>
        <w:rPr>
          <w:rFonts w:ascii="宋体" w:hAnsi="宋体" w:hint="eastAsia"/>
          <w:sz w:val="24"/>
        </w:rPr>
      </w:pPr>
      <w:r w:rsidRPr="007925D8">
        <w:rPr>
          <w:rFonts w:ascii="宋体" w:hAnsi="宋体" w:hint="eastAsia"/>
          <w:sz w:val="24"/>
        </w:rPr>
        <w:t>1.《广东省城乡规划条例》第四十五条；</w:t>
      </w:r>
    </w:p>
    <w:p w:rsidR="00DE2DAC" w:rsidRPr="007925D8" w:rsidRDefault="00DE2DAC" w:rsidP="00DE2DAC">
      <w:pPr>
        <w:spacing w:line="360" w:lineRule="auto"/>
        <w:rPr>
          <w:rFonts w:ascii="宋体" w:hAnsi="宋体" w:cs="黑体" w:hint="eastAsia"/>
          <w:b/>
          <w:bCs/>
          <w:sz w:val="24"/>
        </w:rPr>
      </w:pPr>
      <w:r w:rsidRPr="007925D8">
        <w:rPr>
          <w:rFonts w:ascii="宋体" w:hAnsi="宋体" w:hint="eastAsia"/>
          <w:sz w:val="24"/>
        </w:rPr>
        <w:t>2.《广州市城乡规划程序规定》第三十七条。</w:t>
      </w:r>
    </w:p>
    <w:p w:rsidR="00DE2DAC" w:rsidRPr="007925D8" w:rsidRDefault="00DE2DAC" w:rsidP="00DE2DAC">
      <w:pPr>
        <w:numPr>
          <w:ilvl w:val="0"/>
          <w:numId w:val="3"/>
        </w:numPr>
        <w:spacing w:line="360" w:lineRule="auto"/>
        <w:rPr>
          <w:rFonts w:ascii="宋体" w:hAnsi="宋体" w:hint="eastAsia"/>
          <w:sz w:val="24"/>
        </w:rPr>
      </w:pPr>
      <w:r w:rsidRPr="007925D8">
        <w:rPr>
          <w:rFonts w:ascii="宋体" w:hAnsi="宋体" w:cs="黑体" w:hint="eastAsia"/>
          <w:b/>
          <w:bCs/>
          <w:sz w:val="24"/>
        </w:rPr>
        <w:t>适用规划审批事项：</w:t>
      </w:r>
    </w:p>
    <w:p w:rsidR="00DE2DAC" w:rsidRPr="007925D8" w:rsidRDefault="00DE2DAC" w:rsidP="00DE2DAC">
      <w:pPr>
        <w:spacing w:line="360" w:lineRule="auto"/>
        <w:ind w:firstLineChars="200" w:firstLine="480"/>
        <w:rPr>
          <w:rFonts w:ascii="宋体" w:hAnsi="宋体" w:hint="eastAsia"/>
          <w:sz w:val="24"/>
        </w:rPr>
      </w:pPr>
      <w:r w:rsidRPr="007925D8">
        <w:rPr>
          <w:rFonts w:ascii="宋体" w:hAnsi="宋体" w:cs="宋体" w:hint="eastAsia"/>
          <w:sz w:val="24"/>
        </w:rPr>
        <w:t>《建设工程规划许可证》核发（事项编码：gz2511003）</w:t>
      </w:r>
    </w:p>
    <w:p w:rsidR="00DE2DAC" w:rsidRPr="007925D8" w:rsidRDefault="00DE2DAC" w:rsidP="00DE2DAC">
      <w:pPr>
        <w:numPr>
          <w:ilvl w:val="0"/>
          <w:numId w:val="3"/>
        </w:numPr>
        <w:spacing w:line="360" w:lineRule="auto"/>
        <w:rPr>
          <w:rFonts w:ascii="宋体" w:hAnsi="宋体" w:cs="黑体" w:hint="eastAsia"/>
          <w:b/>
          <w:bCs/>
          <w:sz w:val="24"/>
        </w:rPr>
      </w:pPr>
      <w:r w:rsidRPr="007925D8">
        <w:rPr>
          <w:rFonts w:ascii="宋体" w:hAnsi="宋体" w:cs="黑体" w:hint="eastAsia"/>
          <w:b/>
          <w:bCs/>
          <w:sz w:val="24"/>
        </w:rPr>
        <w:t>审查主体：</w:t>
      </w:r>
      <w:r w:rsidRPr="007925D8">
        <w:rPr>
          <w:rFonts w:ascii="宋体" w:hAnsi="宋体" w:hint="eastAsia"/>
          <w:sz w:val="24"/>
        </w:rPr>
        <w:t>广州市城市规划勘测设计研究院</w:t>
      </w:r>
    </w:p>
    <w:p w:rsidR="00DE2DAC" w:rsidRPr="007925D8" w:rsidRDefault="00DE2DAC" w:rsidP="00DE2DAC">
      <w:pPr>
        <w:numPr>
          <w:ilvl w:val="0"/>
          <w:numId w:val="3"/>
        </w:numPr>
        <w:spacing w:line="360" w:lineRule="auto"/>
        <w:rPr>
          <w:rFonts w:ascii="宋体" w:hAnsi="宋体" w:cs="黑体" w:hint="eastAsia"/>
          <w:b/>
          <w:bCs/>
          <w:sz w:val="24"/>
        </w:rPr>
      </w:pPr>
      <w:r w:rsidRPr="007925D8">
        <w:rPr>
          <w:rFonts w:ascii="宋体" w:hAnsi="宋体" w:cs="黑体" w:hint="eastAsia"/>
          <w:b/>
          <w:bCs/>
          <w:sz w:val="24"/>
        </w:rPr>
        <w:t>技术审查内容：</w:t>
      </w:r>
    </w:p>
    <w:p w:rsidR="00DE2DAC" w:rsidRPr="007925D8" w:rsidRDefault="00DE2DAC" w:rsidP="00DE2DAC">
      <w:pPr>
        <w:spacing w:line="360" w:lineRule="auto"/>
        <w:ind w:firstLine="645"/>
        <w:rPr>
          <w:rFonts w:ascii="宋体" w:hAnsi="宋体" w:hint="eastAsia"/>
          <w:sz w:val="24"/>
        </w:rPr>
      </w:pPr>
      <w:r w:rsidRPr="007925D8">
        <w:rPr>
          <w:rFonts w:ascii="宋体" w:hAnsi="宋体" w:hint="eastAsia"/>
          <w:sz w:val="24"/>
        </w:rPr>
        <w:t>1、现场核实现状地形图及建筑主轴线剖面图；</w:t>
      </w:r>
    </w:p>
    <w:p w:rsidR="00DE2DAC" w:rsidRPr="007925D8" w:rsidRDefault="00DE2DAC" w:rsidP="00DE2DAC">
      <w:pPr>
        <w:spacing w:line="360" w:lineRule="auto"/>
        <w:ind w:firstLine="645"/>
        <w:rPr>
          <w:rFonts w:ascii="宋体" w:hAnsi="宋体" w:hint="eastAsia"/>
          <w:sz w:val="24"/>
        </w:rPr>
      </w:pPr>
      <w:r w:rsidRPr="007925D8">
        <w:rPr>
          <w:rFonts w:ascii="宋体" w:hAnsi="宋体" w:hint="eastAsia"/>
          <w:sz w:val="24"/>
        </w:rPr>
        <w:t>2、现场核实平面位置关系图；</w:t>
      </w:r>
    </w:p>
    <w:p w:rsidR="00DE2DAC" w:rsidRPr="007925D8" w:rsidRDefault="00DE2DAC" w:rsidP="00DE2DAC">
      <w:pPr>
        <w:spacing w:line="360" w:lineRule="auto"/>
        <w:ind w:firstLine="645"/>
        <w:rPr>
          <w:rFonts w:ascii="宋体" w:hAnsi="宋体" w:hint="eastAsia"/>
          <w:sz w:val="24"/>
        </w:rPr>
      </w:pPr>
      <w:r w:rsidRPr="007925D8">
        <w:rPr>
          <w:rFonts w:ascii="宋体" w:hAnsi="宋体" w:hint="eastAsia"/>
          <w:sz w:val="24"/>
        </w:rPr>
        <w:t>3、现场核实放线桩位的准确性；</w:t>
      </w:r>
    </w:p>
    <w:p w:rsidR="00DE2DAC" w:rsidRPr="007925D8" w:rsidRDefault="00DE2DAC" w:rsidP="00DE2DAC">
      <w:pPr>
        <w:spacing w:line="360" w:lineRule="auto"/>
        <w:ind w:firstLine="645"/>
        <w:rPr>
          <w:rFonts w:ascii="宋体" w:hAnsi="宋体" w:hint="eastAsia"/>
          <w:sz w:val="24"/>
        </w:rPr>
      </w:pPr>
      <w:r w:rsidRPr="007925D8">
        <w:rPr>
          <w:rFonts w:ascii="宋体" w:hAnsi="宋体" w:hint="eastAsia"/>
          <w:sz w:val="24"/>
        </w:rPr>
        <w:t>4、在建设工程规划放线测量册上签署验线意见；</w:t>
      </w:r>
    </w:p>
    <w:p w:rsidR="00DE2DAC" w:rsidRPr="007925D8" w:rsidRDefault="00DE2DAC" w:rsidP="00DE2DAC">
      <w:pPr>
        <w:spacing w:line="360" w:lineRule="auto"/>
        <w:ind w:firstLine="645"/>
        <w:rPr>
          <w:rFonts w:ascii="宋体" w:hAnsi="宋体" w:hint="eastAsia"/>
          <w:sz w:val="24"/>
        </w:rPr>
      </w:pPr>
      <w:r w:rsidRPr="007925D8">
        <w:rPr>
          <w:rFonts w:ascii="宋体" w:hAnsi="宋体" w:hint="eastAsia"/>
          <w:sz w:val="24"/>
        </w:rPr>
        <w:t>5、城乡规划管理部门要求的其他内容。</w:t>
      </w:r>
    </w:p>
    <w:p w:rsidR="00DE2DAC" w:rsidRPr="007925D8" w:rsidRDefault="00DE2DAC" w:rsidP="00DE2DAC">
      <w:pPr>
        <w:numPr>
          <w:ilvl w:val="0"/>
          <w:numId w:val="3"/>
        </w:numPr>
        <w:spacing w:line="360" w:lineRule="auto"/>
        <w:rPr>
          <w:rFonts w:ascii="宋体" w:hAnsi="宋体" w:cs="黑体" w:hint="eastAsia"/>
          <w:b/>
          <w:bCs/>
          <w:sz w:val="24"/>
        </w:rPr>
      </w:pPr>
      <w:r w:rsidRPr="007925D8">
        <w:rPr>
          <w:rFonts w:ascii="宋体" w:hAnsi="宋体" w:cs="黑体" w:hint="eastAsia"/>
          <w:b/>
          <w:bCs/>
          <w:sz w:val="24"/>
        </w:rPr>
        <w:t>办理业务要求：</w:t>
      </w:r>
    </w:p>
    <w:p w:rsidR="00DE2DAC" w:rsidRPr="007925D8" w:rsidRDefault="00DE2DAC" w:rsidP="00DE2DAC">
      <w:pPr>
        <w:pStyle w:val="ListParagraph"/>
        <w:spacing w:line="360" w:lineRule="auto"/>
        <w:ind w:firstLine="480"/>
        <w:rPr>
          <w:rFonts w:ascii="宋体" w:hAnsi="宋体" w:hint="eastAsia"/>
          <w:sz w:val="24"/>
          <w:szCs w:val="24"/>
        </w:rPr>
      </w:pPr>
      <w:r w:rsidRPr="007925D8">
        <w:rPr>
          <w:rFonts w:ascii="宋体" w:hAnsi="宋体" w:hint="eastAsia"/>
          <w:sz w:val="24"/>
          <w:szCs w:val="24"/>
        </w:rPr>
        <w:t>1、已完成建设工程规划放线；</w:t>
      </w:r>
    </w:p>
    <w:p w:rsidR="00DE2DAC" w:rsidRPr="007925D8" w:rsidRDefault="00DE2DAC" w:rsidP="00DE2DAC">
      <w:pPr>
        <w:pStyle w:val="ListParagraph"/>
        <w:spacing w:line="360" w:lineRule="auto"/>
        <w:ind w:firstLine="480"/>
        <w:rPr>
          <w:rFonts w:ascii="宋体" w:hAnsi="宋体" w:hint="eastAsia"/>
          <w:sz w:val="24"/>
          <w:szCs w:val="24"/>
        </w:rPr>
      </w:pPr>
      <w:r w:rsidRPr="007925D8">
        <w:rPr>
          <w:rFonts w:ascii="宋体" w:hAnsi="宋体" w:hint="eastAsia"/>
          <w:sz w:val="24"/>
          <w:szCs w:val="24"/>
        </w:rPr>
        <w:t>2、规划放线的建筑桩位保持完整，通视良好。</w:t>
      </w:r>
    </w:p>
    <w:p w:rsidR="00DE2DAC" w:rsidRPr="007925D8" w:rsidRDefault="00DE2DAC" w:rsidP="00DE2DAC">
      <w:pPr>
        <w:numPr>
          <w:ilvl w:val="0"/>
          <w:numId w:val="3"/>
        </w:numPr>
        <w:spacing w:line="360" w:lineRule="auto"/>
        <w:rPr>
          <w:rFonts w:ascii="宋体" w:hAnsi="宋体" w:hint="eastAsia"/>
          <w:sz w:val="24"/>
        </w:rPr>
      </w:pPr>
      <w:r w:rsidRPr="007925D8">
        <w:rPr>
          <w:rFonts w:ascii="宋体" w:hAnsi="宋体" w:cs="黑体" w:hint="eastAsia"/>
          <w:b/>
          <w:bCs/>
          <w:sz w:val="24"/>
        </w:rPr>
        <w:t>申请时应提交的材料：</w:t>
      </w:r>
    </w:p>
    <w:tbl>
      <w:tblPr>
        <w:tblW w:w="903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tblPr>
      <w:tblGrid>
        <w:gridCol w:w="538"/>
        <w:gridCol w:w="3300"/>
        <w:gridCol w:w="667"/>
        <w:gridCol w:w="961"/>
        <w:gridCol w:w="3571"/>
      </w:tblGrid>
      <w:tr w:rsidR="00DE2DAC" w:rsidRPr="007925D8" w:rsidTr="004178D1">
        <w:trPr>
          <w:tblHeader/>
          <w:jc w:val="center"/>
        </w:trPr>
        <w:tc>
          <w:tcPr>
            <w:tcW w:w="538" w:type="dxa"/>
            <w:vAlign w:val="center"/>
          </w:tcPr>
          <w:p w:rsidR="00DE2DAC" w:rsidRPr="007925D8" w:rsidRDefault="00DE2DAC" w:rsidP="004178D1">
            <w:pPr>
              <w:spacing w:line="360" w:lineRule="auto"/>
              <w:jc w:val="center"/>
              <w:rPr>
                <w:rFonts w:ascii="宋体" w:hAnsi="宋体" w:hint="eastAsia"/>
                <w:b/>
                <w:sz w:val="24"/>
              </w:rPr>
            </w:pPr>
            <w:r w:rsidRPr="007925D8">
              <w:rPr>
                <w:rFonts w:ascii="宋体" w:hAnsi="宋体" w:hint="eastAsia"/>
                <w:b/>
                <w:bCs/>
                <w:sz w:val="24"/>
              </w:rPr>
              <w:t>序号</w:t>
            </w:r>
          </w:p>
        </w:tc>
        <w:tc>
          <w:tcPr>
            <w:tcW w:w="3300" w:type="dxa"/>
            <w:vAlign w:val="center"/>
          </w:tcPr>
          <w:p w:rsidR="00DE2DAC" w:rsidRPr="007925D8" w:rsidRDefault="00DE2DAC" w:rsidP="004178D1">
            <w:pPr>
              <w:spacing w:line="360" w:lineRule="auto"/>
              <w:jc w:val="center"/>
              <w:rPr>
                <w:rFonts w:ascii="宋体" w:hAnsi="宋体" w:hint="eastAsia"/>
                <w:b/>
                <w:sz w:val="24"/>
              </w:rPr>
            </w:pPr>
            <w:r w:rsidRPr="007925D8">
              <w:rPr>
                <w:rFonts w:ascii="宋体" w:hAnsi="宋体" w:hint="eastAsia"/>
                <w:b/>
                <w:bCs/>
                <w:sz w:val="24"/>
              </w:rPr>
              <w:t>资料名称</w:t>
            </w:r>
          </w:p>
        </w:tc>
        <w:tc>
          <w:tcPr>
            <w:tcW w:w="667" w:type="dxa"/>
            <w:vAlign w:val="center"/>
          </w:tcPr>
          <w:p w:rsidR="00DE2DAC" w:rsidRPr="007925D8" w:rsidRDefault="00DE2DAC" w:rsidP="004178D1">
            <w:pPr>
              <w:spacing w:line="360" w:lineRule="auto"/>
              <w:jc w:val="center"/>
              <w:rPr>
                <w:rFonts w:ascii="宋体" w:hAnsi="宋体" w:hint="eastAsia"/>
                <w:b/>
                <w:sz w:val="24"/>
              </w:rPr>
            </w:pPr>
            <w:r w:rsidRPr="007925D8">
              <w:rPr>
                <w:rFonts w:ascii="宋体" w:hAnsi="宋体" w:hint="eastAsia"/>
                <w:b/>
                <w:bCs/>
                <w:sz w:val="24"/>
              </w:rPr>
              <w:t>份数</w:t>
            </w:r>
          </w:p>
        </w:tc>
        <w:tc>
          <w:tcPr>
            <w:tcW w:w="961" w:type="dxa"/>
            <w:vAlign w:val="center"/>
          </w:tcPr>
          <w:p w:rsidR="00DE2DAC" w:rsidRPr="007925D8" w:rsidRDefault="00DE2DAC" w:rsidP="004178D1">
            <w:pPr>
              <w:spacing w:line="360" w:lineRule="auto"/>
              <w:jc w:val="center"/>
              <w:textAlignment w:val="top"/>
              <w:rPr>
                <w:rFonts w:ascii="宋体" w:hAnsi="宋体" w:hint="eastAsia"/>
                <w:b/>
                <w:sz w:val="24"/>
              </w:rPr>
            </w:pPr>
            <w:r w:rsidRPr="007925D8">
              <w:rPr>
                <w:rFonts w:ascii="宋体" w:hAnsi="宋体" w:hint="eastAsia"/>
                <w:b/>
                <w:bCs/>
                <w:sz w:val="24"/>
              </w:rPr>
              <w:t>材料形式</w:t>
            </w:r>
          </w:p>
        </w:tc>
        <w:tc>
          <w:tcPr>
            <w:tcW w:w="3571" w:type="dxa"/>
            <w:vAlign w:val="center"/>
          </w:tcPr>
          <w:p w:rsidR="00DE2DAC" w:rsidRPr="007925D8" w:rsidRDefault="00DE2DAC" w:rsidP="004178D1">
            <w:pPr>
              <w:spacing w:line="360" w:lineRule="auto"/>
              <w:jc w:val="center"/>
              <w:rPr>
                <w:rFonts w:ascii="宋体" w:hAnsi="宋体" w:hint="eastAsia"/>
                <w:b/>
                <w:sz w:val="24"/>
              </w:rPr>
            </w:pPr>
            <w:r w:rsidRPr="007925D8">
              <w:rPr>
                <w:rFonts w:ascii="宋体" w:hAnsi="宋体" w:hint="eastAsia"/>
                <w:b/>
                <w:bCs/>
                <w:sz w:val="24"/>
              </w:rPr>
              <w:t>备注</w:t>
            </w:r>
          </w:p>
        </w:tc>
      </w:tr>
      <w:tr w:rsidR="00DE2DAC" w:rsidRPr="007925D8" w:rsidTr="004178D1">
        <w:trPr>
          <w:tblHeader/>
          <w:jc w:val="center"/>
        </w:trPr>
        <w:tc>
          <w:tcPr>
            <w:tcW w:w="9037" w:type="dxa"/>
            <w:gridSpan w:val="5"/>
            <w:vAlign w:val="center"/>
          </w:tcPr>
          <w:p w:rsidR="00DE2DAC" w:rsidRPr="007925D8" w:rsidRDefault="00DE2DAC" w:rsidP="004178D1">
            <w:pPr>
              <w:spacing w:line="360" w:lineRule="auto"/>
              <w:rPr>
                <w:rFonts w:ascii="宋体" w:hAnsi="宋体" w:hint="eastAsia"/>
                <w:b/>
                <w:bCs/>
                <w:sz w:val="24"/>
              </w:rPr>
            </w:pPr>
            <w:r w:rsidRPr="007925D8">
              <w:rPr>
                <w:rFonts w:ascii="宋体" w:hAnsi="宋体" w:hint="eastAsia"/>
                <w:b/>
                <w:bCs/>
                <w:sz w:val="24"/>
              </w:rPr>
              <w:t>通用资料：</w:t>
            </w:r>
          </w:p>
        </w:tc>
      </w:tr>
      <w:tr w:rsidR="00DE2DAC" w:rsidRPr="007925D8" w:rsidTr="004178D1">
        <w:trPr>
          <w:tblHeader/>
          <w:jc w:val="center"/>
        </w:trPr>
        <w:tc>
          <w:tcPr>
            <w:tcW w:w="538" w:type="dxa"/>
            <w:vAlign w:val="center"/>
          </w:tcPr>
          <w:p w:rsidR="00DE2DAC" w:rsidRPr="007925D8" w:rsidRDefault="00DE2DAC" w:rsidP="004178D1">
            <w:pPr>
              <w:spacing w:line="360" w:lineRule="auto"/>
              <w:jc w:val="center"/>
              <w:rPr>
                <w:rFonts w:ascii="宋体" w:hAnsi="宋体" w:hint="eastAsia"/>
                <w:bCs/>
                <w:sz w:val="24"/>
              </w:rPr>
            </w:pPr>
            <w:r w:rsidRPr="007925D8">
              <w:rPr>
                <w:rFonts w:ascii="宋体" w:hAnsi="宋体" w:hint="eastAsia"/>
                <w:bCs/>
                <w:sz w:val="24"/>
              </w:rPr>
              <w:t>1</w:t>
            </w:r>
          </w:p>
        </w:tc>
        <w:tc>
          <w:tcPr>
            <w:tcW w:w="3300" w:type="dxa"/>
            <w:vAlign w:val="center"/>
          </w:tcPr>
          <w:p w:rsidR="00DE2DAC" w:rsidRPr="007925D8" w:rsidRDefault="00DE2DAC" w:rsidP="004178D1">
            <w:pPr>
              <w:spacing w:line="360" w:lineRule="auto"/>
              <w:jc w:val="center"/>
              <w:rPr>
                <w:rFonts w:ascii="宋体" w:hAnsi="宋体" w:hint="eastAsia"/>
                <w:bCs/>
                <w:sz w:val="24"/>
              </w:rPr>
            </w:pPr>
            <w:r w:rsidRPr="007925D8">
              <w:rPr>
                <w:rFonts w:ascii="宋体" w:hAnsi="宋体" w:hint="eastAsia"/>
                <w:sz w:val="24"/>
              </w:rPr>
              <w:t>立案申请表</w:t>
            </w:r>
          </w:p>
        </w:tc>
        <w:tc>
          <w:tcPr>
            <w:tcW w:w="667" w:type="dxa"/>
            <w:vAlign w:val="center"/>
          </w:tcPr>
          <w:p w:rsidR="00DE2DAC" w:rsidRPr="007925D8" w:rsidRDefault="00DE2DAC" w:rsidP="004178D1">
            <w:pPr>
              <w:spacing w:line="360" w:lineRule="auto"/>
              <w:jc w:val="center"/>
              <w:rPr>
                <w:rFonts w:ascii="宋体" w:hAnsi="宋体" w:hint="eastAsia"/>
                <w:sz w:val="24"/>
              </w:rPr>
            </w:pPr>
            <w:r w:rsidRPr="007925D8">
              <w:rPr>
                <w:rFonts w:ascii="宋体" w:hAnsi="宋体" w:hint="eastAsia"/>
                <w:sz w:val="24"/>
              </w:rPr>
              <w:t>1</w:t>
            </w:r>
          </w:p>
        </w:tc>
        <w:tc>
          <w:tcPr>
            <w:tcW w:w="961" w:type="dxa"/>
            <w:vAlign w:val="center"/>
          </w:tcPr>
          <w:p w:rsidR="00DE2DAC" w:rsidRPr="007925D8" w:rsidRDefault="00DE2DAC" w:rsidP="004178D1">
            <w:pPr>
              <w:spacing w:line="360" w:lineRule="auto"/>
              <w:jc w:val="center"/>
              <w:rPr>
                <w:rFonts w:ascii="宋体" w:hAnsi="宋体" w:hint="eastAsia"/>
                <w:sz w:val="24"/>
              </w:rPr>
            </w:pPr>
            <w:r w:rsidRPr="007925D8">
              <w:rPr>
                <w:rFonts w:ascii="宋体" w:hAnsi="宋体" w:hint="eastAsia"/>
                <w:sz w:val="24"/>
              </w:rPr>
              <w:t>原件</w:t>
            </w:r>
          </w:p>
        </w:tc>
        <w:tc>
          <w:tcPr>
            <w:tcW w:w="3571" w:type="dxa"/>
            <w:vAlign w:val="center"/>
          </w:tcPr>
          <w:p w:rsidR="00DE2DAC" w:rsidRPr="007925D8" w:rsidRDefault="00DE2DAC" w:rsidP="004178D1">
            <w:pPr>
              <w:spacing w:line="360" w:lineRule="auto"/>
              <w:jc w:val="center"/>
              <w:rPr>
                <w:rFonts w:ascii="宋体" w:hAnsi="宋体" w:hint="eastAsia"/>
                <w:bCs/>
                <w:sz w:val="24"/>
              </w:rPr>
            </w:pPr>
          </w:p>
        </w:tc>
      </w:tr>
      <w:tr w:rsidR="00DE2DAC" w:rsidRPr="007925D8" w:rsidTr="004178D1">
        <w:trPr>
          <w:tblHeader/>
          <w:jc w:val="center"/>
        </w:trPr>
        <w:tc>
          <w:tcPr>
            <w:tcW w:w="538" w:type="dxa"/>
            <w:vAlign w:val="center"/>
          </w:tcPr>
          <w:p w:rsidR="00DE2DAC" w:rsidRPr="007925D8" w:rsidRDefault="00DE2DAC" w:rsidP="004178D1">
            <w:pPr>
              <w:spacing w:line="360" w:lineRule="auto"/>
              <w:jc w:val="center"/>
              <w:rPr>
                <w:rFonts w:ascii="宋体" w:hAnsi="宋体" w:hint="eastAsia"/>
                <w:bCs/>
                <w:sz w:val="24"/>
              </w:rPr>
            </w:pPr>
            <w:r w:rsidRPr="007925D8">
              <w:rPr>
                <w:rFonts w:ascii="宋体" w:hAnsi="宋体" w:hint="eastAsia"/>
                <w:bCs/>
                <w:sz w:val="24"/>
              </w:rPr>
              <w:t>2</w:t>
            </w:r>
          </w:p>
        </w:tc>
        <w:tc>
          <w:tcPr>
            <w:tcW w:w="3300" w:type="dxa"/>
            <w:vAlign w:val="center"/>
          </w:tcPr>
          <w:p w:rsidR="00DE2DAC" w:rsidRPr="007925D8" w:rsidRDefault="00DE2DAC" w:rsidP="004178D1">
            <w:pPr>
              <w:spacing w:line="360" w:lineRule="auto"/>
              <w:jc w:val="center"/>
              <w:rPr>
                <w:rFonts w:ascii="宋体" w:hAnsi="宋体" w:hint="eastAsia"/>
                <w:sz w:val="24"/>
              </w:rPr>
            </w:pPr>
            <w:r w:rsidRPr="007925D8">
              <w:rPr>
                <w:rFonts w:ascii="宋体" w:hAnsi="宋体" w:hint="eastAsia"/>
                <w:sz w:val="24"/>
              </w:rPr>
              <w:t>历次规划报批文件</w:t>
            </w:r>
          </w:p>
        </w:tc>
        <w:tc>
          <w:tcPr>
            <w:tcW w:w="667" w:type="dxa"/>
            <w:vAlign w:val="center"/>
          </w:tcPr>
          <w:p w:rsidR="00DE2DAC" w:rsidRPr="007925D8" w:rsidRDefault="00DE2DAC" w:rsidP="004178D1">
            <w:pPr>
              <w:spacing w:line="360" w:lineRule="auto"/>
              <w:jc w:val="center"/>
              <w:rPr>
                <w:rFonts w:ascii="宋体" w:hAnsi="宋体" w:hint="eastAsia"/>
                <w:sz w:val="24"/>
              </w:rPr>
            </w:pPr>
            <w:r w:rsidRPr="007925D8">
              <w:rPr>
                <w:rFonts w:ascii="宋体" w:hAnsi="宋体" w:hint="eastAsia"/>
                <w:sz w:val="24"/>
              </w:rPr>
              <w:t>1</w:t>
            </w:r>
          </w:p>
        </w:tc>
        <w:tc>
          <w:tcPr>
            <w:tcW w:w="961" w:type="dxa"/>
            <w:vAlign w:val="center"/>
          </w:tcPr>
          <w:p w:rsidR="00DE2DAC" w:rsidRPr="007925D8" w:rsidRDefault="00DE2DAC" w:rsidP="004178D1">
            <w:pPr>
              <w:spacing w:line="360" w:lineRule="auto"/>
              <w:jc w:val="center"/>
              <w:rPr>
                <w:rFonts w:ascii="宋体" w:hAnsi="宋体" w:hint="eastAsia"/>
                <w:sz w:val="24"/>
              </w:rPr>
            </w:pPr>
            <w:r w:rsidRPr="007925D8">
              <w:rPr>
                <w:rFonts w:ascii="宋体" w:hAnsi="宋体" w:hint="eastAsia"/>
                <w:sz w:val="24"/>
              </w:rPr>
              <w:t>复印件和原件扫描件（JPG格式）</w:t>
            </w:r>
          </w:p>
        </w:tc>
        <w:tc>
          <w:tcPr>
            <w:tcW w:w="3571" w:type="dxa"/>
            <w:vAlign w:val="center"/>
          </w:tcPr>
          <w:p w:rsidR="00DE2DAC" w:rsidRPr="007925D8" w:rsidRDefault="00DE2DAC" w:rsidP="004178D1">
            <w:pPr>
              <w:spacing w:line="360" w:lineRule="auto"/>
              <w:jc w:val="center"/>
              <w:rPr>
                <w:rFonts w:ascii="宋体" w:hAnsi="宋体" w:hint="eastAsia"/>
                <w:sz w:val="24"/>
              </w:rPr>
            </w:pPr>
            <w:r w:rsidRPr="007925D8">
              <w:rPr>
                <w:rFonts w:ascii="宋体" w:hAnsi="宋体" w:hint="eastAsia"/>
                <w:sz w:val="24"/>
              </w:rPr>
              <w:t>①《建设用地规划许可证》及其附图；②历次建筑设计方案复函及附图或修建性详细规划复函及附图；③其他与本项目有关的规划批文。</w:t>
            </w:r>
          </w:p>
        </w:tc>
      </w:tr>
      <w:tr w:rsidR="00DE2DAC" w:rsidRPr="007925D8" w:rsidTr="004178D1">
        <w:trPr>
          <w:tblHeader/>
          <w:jc w:val="center"/>
        </w:trPr>
        <w:tc>
          <w:tcPr>
            <w:tcW w:w="538" w:type="dxa"/>
            <w:vAlign w:val="center"/>
          </w:tcPr>
          <w:p w:rsidR="00DE2DAC" w:rsidRPr="007925D8" w:rsidRDefault="00DE2DAC" w:rsidP="004178D1">
            <w:pPr>
              <w:spacing w:line="360" w:lineRule="auto"/>
              <w:jc w:val="center"/>
              <w:rPr>
                <w:rFonts w:ascii="宋体" w:hAnsi="宋体" w:hint="eastAsia"/>
                <w:bCs/>
                <w:sz w:val="24"/>
              </w:rPr>
            </w:pPr>
            <w:r w:rsidRPr="007925D8">
              <w:rPr>
                <w:rFonts w:ascii="宋体" w:hAnsi="宋体" w:hint="eastAsia"/>
                <w:bCs/>
                <w:sz w:val="24"/>
              </w:rPr>
              <w:lastRenderedPageBreak/>
              <w:t>3</w:t>
            </w:r>
          </w:p>
        </w:tc>
        <w:tc>
          <w:tcPr>
            <w:tcW w:w="3300" w:type="dxa"/>
            <w:vAlign w:val="center"/>
          </w:tcPr>
          <w:p w:rsidR="00DE2DAC" w:rsidRPr="007925D8" w:rsidRDefault="00DE2DAC" w:rsidP="004178D1">
            <w:pPr>
              <w:spacing w:line="360" w:lineRule="auto"/>
              <w:jc w:val="center"/>
              <w:rPr>
                <w:rFonts w:ascii="宋体" w:hAnsi="宋体" w:hint="eastAsia"/>
                <w:sz w:val="24"/>
              </w:rPr>
            </w:pPr>
            <w:r w:rsidRPr="007925D8">
              <w:rPr>
                <w:rFonts w:ascii="宋体" w:hAnsi="宋体" w:hint="eastAsia"/>
                <w:sz w:val="24"/>
              </w:rPr>
              <w:t>放线测量记录册及电子文件</w:t>
            </w:r>
          </w:p>
        </w:tc>
        <w:tc>
          <w:tcPr>
            <w:tcW w:w="667" w:type="dxa"/>
            <w:vAlign w:val="center"/>
          </w:tcPr>
          <w:p w:rsidR="00DE2DAC" w:rsidRPr="007925D8" w:rsidRDefault="00DE2DAC" w:rsidP="004178D1">
            <w:pPr>
              <w:spacing w:line="360" w:lineRule="auto"/>
              <w:jc w:val="center"/>
              <w:rPr>
                <w:rFonts w:ascii="宋体" w:hAnsi="宋体" w:hint="eastAsia"/>
                <w:sz w:val="24"/>
              </w:rPr>
            </w:pPr>
            <w:r w:rsidRPr="007925D8">
              <w:rPr>
                <w:rFonts w:ascii="宋体" w:hAnsi="宋体" w:hint="eastAsia"/>
                <w:sz w:val="24"/>
              </w:rPr>
              <w:t>3</w:t>
            </w:r>
          </w:p>
        </w:tc>
        <w:tc>
          <w:tcPr>
            <w:tcW w:w="961" w:type="dxa"/>
            <w:vAlign w:val="center"/>
          </w:tcPr>
          <w:p w:rsidR="00DE2DAC" w:rsidRPr="007925D8" w:rsidRDefault="00DE2DAC" w:rsidP="004178D1">
            <w:pPr>
              <w:spacing w:line="360" w:lineRule="auto"/>
              <w:rPr>
                <w:rFonts w:ascii="宋体" w:hAnsi="宋体" w:hint="eastAsia"/>
                <w:sz w:val="24"/>
              </w:rPr>
            </w:pPr>
            <w:r w:rsidRPr="007925D8">
              <w:rPr>
                <w:rFonts w:ascii="宋体" w:hAnsi="宋体" w:hint="eastAsia"/>
                <w:sz w:val="24"/>
              </w:rPr>
              <w:t>原件</w:t>
            </w:r>
          </w:p>
        </w:tc>
        <w:tc>
          <w:tcPr>
            <w:tcW w:w="3571" w:type="dxa"/>
            <w:vAlign w:val="center"/>
          </w:tcPr>
          <w:p w:rsidR="00DE2DAC" w:rsidRPr="007925D8" w:rsidRDefault="00DE2DAC" w:rsidP="004178D1">
            <w:pPr>
              <w:spacing w:line="360" w:lineRule="auto"/>
              <w:jc w:val="center"/>
              <w:rPr>
                <w:rFonts w:ascii="宋体" w:hAnsi="宋体" w:hint="eastAsia"/>
                <w:sz w:val="24"/>
              </w:rPr>
            </w:pPr>
            <w:r w:rsidRPr="007925D8">
              <w:rPr>
                <w:rFonts w:ascii="宋体" w:hAnsi="宋体" w:hint="eastAsia"/>
                <w:sz w:val="24"/>
              </w:rPr>
              <w:t>加盖规划放线测量技术服务单位放线专用章</w:t>
            </w:r>
          </w:p>
        </w:tc>
      </w:tr>
      <w:tr w:rsidR="00DE2DAC" w:rsidRPr="007925D8" w:rsidTr="004178D1">
        <w:trPr>
          <w:tblHeader/>
          <w:jc w:val="center"/>
        </w:trPr>
        <w:tc>
          <w:tcPr>
            <w:tcW w:w="9037" w:type="dxa"/>
            <w:gridSpan w:val="5"/>
            <w:vAlign w:val="center"/>
          </w:tcPr>
          <w:p w:rsidR="00DE2DAC" w:rsidRPr="007925D8" w:rsidRDefault="00DE2DAC" w:rsidP="004178D1">
            <w:pPr>
              <w:spacing w:line="360" w:lineRule="auto"/>
              <w:rPr>
                <w:rFonts w:ascii="宋体" w:hAnsi="宋体" w:hint="eastAsia"/>
                <w:b/>
                <w:sz w:val="24"/>
              </w:rPr>
            </w:pPr>
            <w:r w:rsidRPr="007925D8">
              <w:rPr>
                <w:rFonts w:ascii="宋体" w:hAnsi="宋体" w:hint="eastAsia"/>
                <w:b/>
                <w:sz w:val="24"/>
              </w:rPr>
              <w:t>建筑工程项目除通用资料外，还需提供以下资料：</w:t>
            </w:r>
          </w:p>
        </w:tc>
      </w:tr>
      <w:tr w:rsidR="00DE2DAC" w:rsidRPr="007925D8" w:rsidTr="004178D1">
        <w:trPr>
          <w:tblHeader/>
          <w:jc w:val="center"/>
        </w:trPr>
        <w:tc>
          <w:tcPr>
            <w:tcW w:w="538"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1</w:t>
            </w:r>
          </w:p>
        </w:tc>
        <w:tc>
          <w:tcPr>
            <w:tcW w:w="3300"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拟建建筑工程设计方案 “报建通”电子文件</w:t>
            </w:r>
          </w:p>
        </w:tc>
        <w:tc>
          <w:tcPr>
            <w:tcW w:w="667"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1</w:t>
            </w:r>
          </w:p>
        </w:tc>
        <w:tc>
          <w:tcPr>
            <w:tcW w:w="961" w:type="dxa"/>
            <w:vAlign w:val="center"/>
          </w:tcPr>
          <w:p w:rsidR="00DE2DAC" w:rsidRPr="007925D8" w:rsidRDefault="00DE2DAC" w:rsidP="004178D1">
            <w:pPr>
              <w:spacing w:line="360" w:lineRule="auto"/>
              <w:rPr>
                <w:rFonts w:ascii="宋体" w:hAnsi="宋体" w:cs="宋体" w:hint="eastAsia"/>
                <w:sz w:val="24"/>
              </w:rPr>
            </w:pPr>
            <w:r w:rsidRPr="007925D8">
              <w:rPr>
                <w:rFonts w:ascii="宋体" w:hAnsi="宋体" w:cs="宋体" w:hint="eastAsia"/>
                <w:sz w:val="24"/>
              </w:rPr>
              <w:t>DWG格式</w:t>
            </w:r>
          </w:p>
        </w:tc>
        <w:tc>
          <w:tcPr>
            <w:tcW w:w="3571"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须经“报建通”标准化处理</w:t>
            </w:r>
          </w:p>
        </w:tc>
      </w:tr>
      <w:tr w:rsidR="00DE2DAC" w:rsidRPr="007925D8" w:rsidTr="004178D1">
        <w:trPr>
          <w:tblHeader/>
          <w:jc w:val="center"/>
        </w:trPr>
        <w:tc>
          <w:tcPr>
            <w:tcW w:w="538"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2</w:t>
            </w:r>
          </w:p>
        </w:tc>
        <w:tc>
          <w:tcPr>
            <w:tcW w:w="3300"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拟建建筑工程设计方案图</w:t>
            </w:r>
          </w:p>
        </w:tc>
        <w:tc>
          <w:tcPr>
            <w:tcW w:w="667"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1</w:t>
            </w:r>
          </w:p>
        </w:tc>
        <w:tc>
          <w:tcPr>
            <w:tcW w:w="961" w:type="dxa"/>
            <w:vAlign w:val="center"/>
          </w:tcPr>
          <w:p w:rsidR="00DE2DAC" w:rsidRPr="007925D8" w:rsidRDefault="00DE2DAC" w:rsidP="004178D1">
            <w:pPr>
              <w:spacing w:line="360" w:lineRule="auto"/>
              <w:rPr>
                <w:rFonts w:ascii="宋体" w:hAnsi="宋体" w:cs="宋体" w:hint="eastAsia"/>
                <w:sz w:val="24"/>
              </w:rPr>
            </w:pPr>
            <w:r w:rsidRPr="007925D8">
              <w:rPr>
                <w:rFonts w:ascii="宋体" w:hAnsi="宋体" w:cs="宋体" w:hint="eastAsia"/>
                <w:sz w:val="24"/>
              </w:rPr>
              <w:t>原件</w:t>
            </w:r>
          </w:p>
        </w:tc>
        <w:tc>
          <w:tcPr>
            <w:tcW w:w="3571"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待“报建通”电子文件经技术审查机构初步审查合格后再晒图，加盖设计单位出图章和建设单位公章</w:t>
            </w:r>
          </w:p>
        </w:tc>
      </w:tr>
      <w:tr w:rsidR="00DE2DAC" w:rsidRPr="007925D8" w:rsidTr="004178D1">
        <w:trPr>
          <w:tblHeader/>
          <w:jc w:val="center"/>
        </w:trPr>
        <w:tc>
          <w:tcPr>
            <w:tcW w:w="9037" w:type="dxa"/>
            <w:gridSpan w:val="5"/>
            <w:vAlign w:val="center"/>
          </w:tcPr>
          <w:p w:rsidR="00DE2DAC" w:rsidRPr="007925D8" w:rsidRDefault="00DE2DAC" w:rsidP="004178D1">
            <w:pPr>
              <w:spacing w:line="360" w:lineRule="auto"/>
              <w:rPr>
                <w:rFonts w:ascii="宋体" w:hAnsi="宋体" w:cs="宋体" w:hint="eastAsia"/>
                <w:b/>
                <w:sz w:val="24"/>
              </w:rPr>
            </w:pPr>
            <w:r w:rsidRPr="007925D8">
              <w:rPr>
                <w:rFonts w:ascii="宋体" w:hAnsi="宋体" w:cs="宋体" w:hint="eastAsia"/>
                <w:b/>
                <w:sz w:val="24"/>
              </w:rPr>
              <w:t>市政工程项目除通用资料外，还需提交以下资料：</w:t>
            </w:r>
          </w:p>
        </w:tc>
      </w:tr>
      <w:tr w:rsidR="00DE2DAC" w:rsidRPr="007925D8" w:rsidTr="004178D1">
        <w:trPr>
          <w:tblHeader/>
          <w:jc w:val="center"/>
        </w:trPr>
        <w:tc>
          <w:tcPr>
            <w:tcW w:w="538"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1</w:t>
            </w:r>
          </w:p>
        </w:tc>
        <w:tc>
          <w:tcPr>
            <w:tcW w:w="3300"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拟建市政工程设计方案“市政通”电子文件</w:t>
            </w:r>
          </w:p>
        </w:tc>
        <w:tc>
          <w:tcPr>
            <w:tcW w:w="667"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1</w:t>
            </w:r>
          </w:p>
        </w:tc>
        <w:tc>
          <w:tcPr>
            <w:tcW w:w="961" w:type="dxa"/>
            <w:vAlign w:val="center"/>
          </w:tcPr>
          <w:p w:rsidR="00DE2DAC" w:rsidRPr="007925D8" w:rsidRDefault="00DE2DAC" w:rsidP="004178D1">
            <w:pPr>
              <w:spacing w:line="360" w:lineRule="auto"/>
              <w:rPr>
                <w:rFonts w:ascii="宋体" w:hAnsi="宋体" w:cs="宋体" w:hint="eastAsia"/>
                <w:sz w:val="24"/>
              </w:rPr>
            </w:pPr>
            <w:r w:rsidRPr="007925D8">
              <w:rPr>
                <w:rFonts w:ascii="宋体" w:hAnsi="宋体" w:cs="宋体" w:hint="eastAsia"/>
                <w:sz w:val="24"/>
              </w:rPr>
              <w:t>DWG格式</w:t>
            </w:r>
          </w:p>
        </w:tc>
        <w:tc>
          <w:tcPr>
            <w:tcW w:w="3571"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须经“市政通”标准化处理</w:t>
            </w:r>
          </w:p>
        </w:tc>
      </w:tr>
      <w:tr w:rsidR="00DE2DAC" w:rsidRPr="007925D8" w:rsidTr="004178D1">
        <w:trPr>
          <w:tblHeader/>
          <w:jc w:val="center"/>
        </w:trPr>
        <w:tc>
          <w:tcPr>
            <w:tcW w:w="538"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2</w:t>
            </w:r>
          </w:p>
        </w:tc>
        <w:tc>
          <w:tcPr>
            <w:tcW w:w="3300"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拟建市政工程设计方案图</w:t>
            </w:r>
          </w:p>
        </w:tc>
        <w:tc>
          <w:tcPr>
            <w:tcW w:w="667"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1</w:t>
            </w:r>
          </w:p>
        </w:tc>
        <w:tc>
          <w:tcPr>
            <w:tcW w:w="961" w:type="dxa"/>
            <w:vAlign w:val="center"/>
          </w:tcPr>
          <w:p w:rsidR="00DE2DAC" w:rsidRPr="007925D8" w:rsidRDefault="00DE2DAC" w:rsidP="004178D1">
            <w:pPr>
              <w:spacing w:line="360" w:lineRule="auto"/>
              <w:rPr>
                <w:rFonts w:ascii="宋体" w:hAnsi="宋体" w:cs="宋体" w:hint="eastAsia"/>
                <w:sz w:val="24"/>
              </w:rPr>
            </w:pPr>
            <w:r w:rsidRPr="007925D8">
              <w:rPr>
                <w:rFonts w:ascii="宋体" w:hAnsi="宋体" w:cs="宋体" w:hint="eastAsia"/>
                <w:sz w:val="24"/>
              </w:rPr>
              <w:t>原件</w:t>
            </w:r>
          </w:p>
        </w:tc>
        <w:tc>
          <w:tcPr>
            <w:tcW w:w="3571" w:type="dxa"/>
            <w:vAlign w:val="center"/>
          </w:tcPr>
          <w:p w:rsidR="00DE2DAC" w:rsidRPr="007925D8" w:rsidRDefault="00DE2DAC" w:rsidP="004178D1">
            <w:pPr>
              <w:spacing w:line="360" w:lineRule="auto"/>
              <w:jc w:val="center"/>
              <w:rPr>
                <w:rFonts w:ascii="宋体" w:hAnsi="宋体" w:cs="宋体" w:hint="eastAsia"/>
                <w:sz w:val="24"/>
              </w:rPr>
            </w:pPr>
            <w:r w:rsidRPr="007925D8">
              <w:rPr>
                <w:rFonts w:ascii="宋体" w:hAnsi="宋体" w:cs="宋体" w:hint="eastAsia"/>
                <w:sz w:val="24"/>
              </w:rPr>
              <w:t>须加盖设计单位出图章和建设单位公章</w:t>
            </w:r>
          </w:p>
        </w:tc>
      </w:tr>
    </w:tbl>
    <w:p w:rsidR="00DE2DAC" w:rsidRPr="007925D8" w:rsidRDefault="00DE2DAC" w:rsidP="00DE2DAC">
      <w:pPr>
        <w:numPr>
          <w:ilvl w:val="0"/>
          <w:numId w:val="3"/>
        </w:numPr>
        <w:spacing w:line="360" w:lineRule="auto"/>
        <w:rPr>
          <w:rFonts w:ascii="宋体" w:hAnsi="宋体" w:hint="eastAsia"/>
          <w:sz w:val="24"/>
        </w:rPr>
      </w:pPr>
      <w:r w:rsidRPr="007925D8">
        <w:rPr>
          <w:rFonts w:ascii="宋体" w:hAnsi="宋体" w:cs="黑体" w:hint="eastAsia"/>
          <w:b/>
          <w:bCs/>
          <w:sz w:val="24"/>
        </w:rPr>
        <w:t>办理范围：</w:t>
      </w:r>
      <w:r w:rsidRPr="007925D8">
        <w:rPr>
          <w:rFonts w:ascii="宋体" w:hAnsi="宋体" w:cs="宋体" w:hint="eastAsia"/>
          <w:bCs/>
          <w:sz w:val="24"/>
        </w:rPr>
        <w:t>广州市</w:t>
      </w:r>
    </w:p>
    <w:p w:rsidR="00DE2DAC" w:rsidRPr="007925D8" w:rsidRDefault="00DE2DAC" w:rsidP="00DE2DAC">
      <w:pPr>
        <w:numPr>
          <w:ilvl w:val="0"/>
          <w:numId w:val="3"/>
        </w:numPr>
        <w:spacing w:line="360" w:lineRule="auto"/>
        <w:rPr>
          <w:rFonts w:ascii="宋体" w:hAnsi="宋体" w:cs="宋体" w:hint="eastAsia"/>
          <w:bCs/>
          <w:sz w:val="24"/>
        </w:rPr>
      </w:pPr>
      <w:r w:rsidRPr="007925D8">
        <w:rPr>
          <w:rFonts w:ascii="宋体" w:hAnsi="宋体" w:cs="黑体" w:hint="eastAsia"/>
          <w:b/>
          <w:bCs/>
          <w:sz w:val="24"/>
        </w:rPr>
        <w:t>办理期限：</w:t>
      </w:r>
      <w:r w:rsidRPr="007925D8">
        <w:rPr>
          <w:rFonts w:ascii="宋体" w:hAnsi="宋体" w:cs="宋体" w:hint="eastAsia"/>
          <w:bCs/>
          <w:sz w:val="24"/>
        </w:rPr>
        <w:t>7个工作日</w:t>
      </w:r>
    </w:p>
    <w:p w:rsidR="00DE2DAC" w:rsidRPr="007925D8" w:rsidRDefault="00DE2DAC" w:rsidP="00DE2DAC">
      <w:pPr>
        <w:numPr>
          <w:ilvl w:val="0"/>
          <w:numId w:val="3"/>
        </w:numPr>
        <w:spacing w:line="360" w:lineRule="auto"/>
        <w:rPr>
          <w:rFonts w:ascii="宋体" w:hAnsi="宋体" w:cs="宋体" w:hint="eastAsia"/>
          <w:bCs/>
          <w:sz w:val="24"/>
        </w:rPr>
      </w:pPr>
      <w:r w:rsidRPr="007925D8">
        <w:rPr>
          <w:rFonts w:ascii="宋体" w:hAnsi="宋体" w:cs="黑体" w:hint="eastAsia"/>
          <w:b/>
          <w:bCs/>
          <w:sz w:val="24"/>
        </w:rPr>
        <w:t>办理部门：</w:t>
      </w:r>
      <w:r w:rsidRPr="007925D8">
        <w:rPr>
          <w:rFonts w:ascii="宋体" w:hAnsi="宋体" w:cs="宋体" w:hint="eastAsia"/>
          <w:sz w:val="24"/>
        </w:rPr>
        <w:t xml:space="preserve"> 广州市城市规划勘测设计研究院</w:t>
      </w:r>
    </w:p>
    <w:p w:rsidR="00DE2DAC" w:rsidRPr="007925D8" w:rsidRDefault="00DE2DAC" w:rsidP="00DE2DAC">
      <w:pPr>
        <w:numPr>
          <w:ilvl w:val="0"/>
          <w:numId w:val="3"/>
        </w:numPr>
        <w:spacing w:line="360" w:lineRule="auto"/>
        <w:rPr>
          <w:rFonts w:ascii="宋体" w:hAnsi="宋体" w:cs="宋体" w:hint="eastAsia"/>
          <w:bCs/>
          <w:sz w:val="24"/>
        </w:rPr>
      </w:pPr>
      <w:r w:rsidRPr="007925D8">
        <w:rPr>
          <w:rFonts w:ascii="宋体" w:hAnsi="宋体" w:cs="宋体" w:hint="eastAsia"/>
          <w:b/>
          <w:bCs/>
          <w:sz w:val="24"/>
        </w:rPr>
        <w:t>业务受理地址及成果交付地址：</w:t>
      </w:r>
    </w:p>
    <w:p w:rsidR="00DE2DAC" w:rsidRPr="007925D8" w:rsidRDefault="00DE2DAC" w:rsidP="00DE2DAC">
      <w:pPr>
        <w:pStyle w:val="ListParagraph"/>
        <w:numPr>
          <w:ilvl w:val="1"/>
          <w:numId w:val="3"/>
        </w:numPr>
        <w:tabs>
          <w:tab w:val="left" w:pos="840"/>
          <w:tab w:val="left" w:pos="900"/>
        </w:tabs>
        <w:spacing w:line="360" w:lineRule="auto"/>
        <w:ind w:firstLineChars="0"/>
        <w:rPr>
          <w:rFonts w:ascii="宋体" w:hAnsi="宋体" w:cs="宋体" w:hint="eastAsia"/>
          <w:sz w:val="24"/>
          <w:szCs w:val="24"/>
        </w:rPr>
      </w:pPr>
      <w:r w:rsidRPr="007925D8">
        <w:rPr>
          <w:rFonts w:ascii="宋体" w:hAnsi="宋体" w:cs="宋体" w:hint="eastAsia"/>
          <w:sz w:val="24"/>
          <w:szCs w:val="24"/>
        </w:rPr>
        <w:t>广州市城市规划勘测设计研究院综合业务大厅：越秀区建设二马路23号；</w:t>
      </w:r>
    </w:p>
    <w:p w:rsidR="00DE2DAC" w:rsidRPr="007925D8" w:rsidRDefault="00DE2DAC" w:rsidP="00DE2DAC">
      <w:pPr>
        <w:numPr>
          <w:ilvl w:val="1"/>
          <w:numId w:val="3"/>
        </w:numPr>
        <w:tabs>
          <w:tab w:val="left" w:pos="840"/>
          <w:tab w:val="left" w:pos="900"/>
        </w:tabs>
        <w:autoSpaceDE w:val="0"/>
        <w:autoSpaceDN w:val="0"/>
        <w:adjustRightInd w:val="0"/>
        <w:spacing w:line="360" w:lineRule="auto"/>
        <w:jc w:val="left"/>
        <w:rPr>
          <w:rFonts w:ascii="宋体" w:hAnsi="宋体" w:cs="宋体" w:hint="eastAsia"/>
          <w:sz w:val="24"/>
        </w:rPr>
      </w:pPr>
      <w:r w:rsidRPr="007925D8">
        <w:rPr>
          <w:rFonts w:ascii="宋体" w:hAnsi="宋体" w:cs="宋体" w:hint="eastAsia"/>
          <w:sz w:val="24"/>
        </w:rPr>
        <w:t>越秀区：越秀区农林下路7号；</w:t>
      </w:r>
    </w:p>
    <w:p w:rsidR="00DE2DAC" w:rsidRPr="007925D8" w:rsidRDefault="00DE2DAC" w:rsidP="00DE2DAC">
      <w:pPr>
        <w:pStyle w:val="ListParagraph"/>
        <w:numPr>
          <w:ilvl w:val="1"/>
          <w:numId w:val="3"/>
        </w:numPr>
        <w:tabs>
          <w:tab w:val="left" w:pos="840"/>
          <w:tab w:val="left" w:pos="900"/>
        </w:tabs>
        <w:spacing w:line="360" w:lineRule="auto"/>
        <w:ind w:firstLineChars="0"/>
        <w:rPr>
          <w:rFonts w:ascii="宋体" w:hAnsi="宋体" w:cs="宋体" w:hint="eastAsia"/>
          <w:sz w:val="24"/>
          <w:szCs w:val="24"/>
        </w:rPr>
      </w:pPr>
      <w:r w:rsidRPr="007925D8">
        <w:rPr>
          <w:rFonts w:ascii="宋体" w:hAnsi="宋体" w:cs="宋体" w:hint="eastAsia"/>
          <w:sz w:val="24"/>
          <w:szCs w:val="24"/>
        </w:rPr>
        <w:t>海珠区：海珠区宝岗大道杏坛大街28号；</w:t>
      </w:r>
    </w:p>
    <w:p w:rsidR="00DE2DAC" w:rsidRPr="007925D8" w:rsidRDefault="00DE2DAC" w:rsidP="00DE2DAC">
      <w:pPr>
        <w:pStyle w:val="ListParagraph"/>
        <w:numPr>
          <w:ilvl w:val="1"/>
          <w:numId w:val="3"/>
        </w:numPr>
        <w:tabs>
          <w:tab w:val="left" w:pos="840"/>
          <w:tab w:val="left" w:pos="900"/>
        </w:tabs>
        <w:spacing w:line="360" w:lineRule="auto"/>
        <w:ind w:firstLineChars="0"/>
        <w:rPr>
          <w:rFonts w:ascii="宋体" w:hAnsi="宋体" w:hint="eastAsia"/>
          <w:sz w:val="24"/>
          <w:szCs w:val="24"/>
        </w:rPr>
      </w:pPr>
      <w:r w:rsidRPr="007925D8">
        <w:rPr>
          <w:rFonts w:ascii="宋体" w:hAnsi="宋体" w:cs="宋体" w:hint="eastAsia"/>
          <w:sz w:val="24"/>
          <w:szCs w:val="24"/>
        </w:rPr>
        <w:t>荔湾区：越秀区建设二马路23号（广州市城市规划勘测设计研究院综合业务大厅）；</w:t>
      </w:r>
    </w:p>
    <w:p w:rsidR="00DE2DAC" w:rsidRPr="007925D8" w:rsidRDefault="00DE2DAC" w:rsidP="00DE2DAC">
      <w:pPr>
        <w:pStyle w:val="ListParagraph"/>
        <w:numPr>
          <w:ilvl w:val="1"/>
          <w:numId w:val="3"/>
        </w:numPr>
        <w:tabs>
          <w:tab w:val="left" w:pos="840"/>
          <w:tab w:val="left" w:pos="900"/>
        </w:tabs>
        <w:spacing w:line="360" w:lineRule="auto"/>
        <w:ind w:firstLineChars="0"/>
        <w:rPr>
          <w:rFonts w:ascii="宋体" w:hAnsi="宋体" w:cs="宋体" w:hint="eastAsia"/>
          <w:sz w:val="24"/>
          <w:szCs w:val="24"/>
        </w:rPr>
      </w:pPr>
      <w:r w:rsidRPr="007925D8">
        <w:rPr>
          <w:rFonts w:ascii="宋体" w:hAnsi="宋体" w:cs="宋体" w:hint="eastAsia"/>
          <w:sz w:val="24"/>
          <w:szCs w:val="24"/>
        </w:rPr>
        <w:t>天河区：越秀区建设二马路23号（广州市城市规划勘测设计研究院综合业务大厅）；</w:t>
      </w:r>
    </w:p>
    <w:p w:rsidR="00DE2DAC" w:rsidRPr="007925D8" w:rsidRDefault="00DE2DAC" w:rsidP="00DE2DAC">
      <w:pPr>
        <w:pStyle w:val="ListParagraph"/>
        <w:numPr>
          <w:ilvl w:val="1"/>
          <w:numId w:val="3"/>
        </w:numPr>
        <w:tabs>
          <w:tab w:val="left" w:pos="840"/>
          <w:tab w:val="left" w:pos="900"/>
        </w:tabs>
        <w:spacing w:line="360" w:lineRule="auto"/>
        <w:ind w:firstLineChars="0"/>
        <w:rPr>
          <w:rFonts w:ascii="宋体" w:hAnsi="宋体" w:hint="eastAsia"/>
          <w:sz w:val="24"/>
          <w:szCs w:val="24"/>
        </w:rPr>
      </w:pPr>
      <w:r w:rsidRPr="007925D8">
        <w:rPr>
          <w:rFonts w:ascii="宋体" w:hAnsi="宋体" w:cs="宋体" w:hint="eastAsia"/>
          <w:sz w:val="24"/>
          <w:szCs w:val="24"/>
        </w:rPr>
        <w:t>白云区：越秀区建设二马路23号（广州市城市规划勘测设计研究院综合业务大厅）；</w:t>
      </w:r>
    </w:p>
    <w:p w:rsidR="00DE2DAC" w:rsidRPr="007925D8" w:rsidRDefault="00DE2DAC" w:rsidP="00DE2DAC">
      <w:pPr>
        <w:pStyle w:val="ListParagraph"/>
        <w:numPr>
          <w:ilvl w:val="1"/>
          <w:numId w:val="3"/>
        </w:numPr>
        <w:tabs>
          <w:tab w:val="left" w:pos="840"/>
          <w:tab w:val="left" w:pos="900"/>
        </w:tabs>
        <w:spacing w:line="360" w:lineRule="auto"/>
        <w:ind w:firstLineChars="0"/>
        <w:rPr>
          <w:rFonts w:ascii="宋体" w:hAnsi="宋体" w:hint="eastAsia"/>
          <w:sz w:val="24"/>
          <w:szCs w:val="24"/>
        </w:rPr>
      </w:pPr>
      <w:r w:rsidRPr="007925D8">
        <w:rPr>
          <w:rFonts w:ascii="宋体" w:hAnsi="宋体" w:cs="宋体" w:hint="eastAsia"/>
          <w:sz w:val="24"/>
          <w:szCs w:val="24"/>
        </w:rPr>
        <w:t>黄埔区：越秀区建设二马路23号（广州市城市规划勘测设计研究院综合业务大厅）；</w:t>
      </w:r>
    </w:p>
    <w:p w:rsidR="00DE2DAC" w:rsidRPr="007925D8" w:rsidRDefault="00DE2DAC" w:rsidP="00DE2DAC">
      <w:pPr>
        <w:pStyle w:val="ListParagraph"/>
        <w:numPr>
          <w:ilvl w:val="1"/>
          <w:numId w:val="3"/>
        </w:numPr>
        <w:tabs>
          <w:tab w:val="left" w:pos="840"/>
          <w:tab w:val="left" w:pos="900"/>
        </w:tabs>
        <w:spacing w:line="360" w:lineRule="auto"/>
        <w:ind w:firstLineChars="0"/>
        <w:rPr>
          <w:rFonts w:ascii="宋体" w:hAnsi="宋体" w:hint="eastAsia"/>
          <w:sz w:val="24"/>
          <w:szCs w:val="24"/>
        </w:rPr>
      </w:pPr>
      <w:r w:rsidRPr="007925D8">
        <w:rPr>
          <w:rFonts w:ascii="宋体" w:hAnsi="宋体" w:cs="宋体" w:hint="eastAsia"/>
          <w:sz w:val="24"/>
          <w:szCs w:val="24"/>
        </w:rPr>
        <w:lastRenderedPageBreak/>
        <w:t>花都区： 花都区云山大道42号</w:t>
      </w:r>
    </w:p>
    <w:p w:rsidR="00DE2DAC" w:rsidRPr="007925D8" w:rsidRDefault="00DE2DAC" w:rsidP="00DE2DAC">
      <w:pPr>
        <w:pStyle w:val="ListParagraph"/>
        <w:numPr>
          <w:ilvl w:val="1"/>
          <w:numId w:val="3"/>
        </w:numPr>
        <w:tabs>
          <w:tab w:val="left" w:pos="840"/>
          <w:tab w:val="left" w:pos="900"/>
        </w:tabs>
        <w:spacing w:line="360" w:lineRule="auto"/>
        <w:ind w:firstLineChars="0"/>
        <w:rPr>
          <w:rFonts w:ascii="宋体" w:hAnsi="宋体" w:cs="宋体" w:hint="eastAsia"/>
          <w:sz w:val="24"/>
          <w:szCs w:val="24"/>
        </w:rPr>
      </w:pPr>
      <w:r w:rsidRPr="007925D8">
        <w:rPr>
          <w:rFonts w:ascii="宋体" w:hAnsi="宋体" w:cs="宋体" w:hint="eastAsia"/>
          <w:sz w:val="24"/>
          <w:szCs w:val="24"/>
        </w:rPr>
        <w:t>番禺区：番禺区大龙街清河东路319号西附楼政务服务中心303室</w:t>
      </w:r>
    </w:p>
    <w:p w:rsidR="00DE2DAC" w:rsidRPr="007925D8" w:rsidRDefault="00DE2DAC" w:rsidP="00DE2DAC">
      <w:pPr>
        <w:pStyle w:val="ListParagraph"/>
        <w:numPr>
          <w:ilvl w:val="1"/>
          <w:numId w:val="3"/>
        </w:numPr>
        <w:tabs>
          <w:tab w:val="left" w:pos="840"/>
          <w:tab w:val="left" w:pos="900"/>
        </w:tabs>
        <w:spacing w:line="360" w:lineRule="auto"/>
        <w:ind w:firstLineChars="0"/>
        <w:rPr>
          <w:rFonts w:ascii="宋体" w:hAnsi="宋体" w:hint="eastAsia"/>
          <w:sz w:val="24"/>
          <w:szCs w:val="24"/>
        </w:rPr>
      </w:pPr>
      <w:r w:rsidRPr="007925D8">
        <w:rPr>
          <w:rFonts w:ascii="宋体" w:hAnsi="宋体" w:cs="宋体" w:hint="eastAsia"/>
          <w:sz w:val="24"/>
          <w:szCs w:val="24"/>
        </w:rPr>
        <w:t>南沙区：南沙区番中公路33号南庭大厦2楼（南沙区政府和地铁蕉门站北侧</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7925D8">
          <w:rPr>
            <w:rFonts w:ascii="宋体" w:hAnsi="宋体" w:cs="宋体" w:hint="eastAsia"/>
            <w:sz w:val="24"/>
            <w:szCs w:val="24"/>
          </w:rPr>
          <w:t>100米</w:t>
        </w:r>
      </w:smartTag>
      <w:r w:rsidRPr="007925D8">
        <w:rPr>
          <w:rFonts w:ascii="宋体" w:hAnsi="宋体" w:cs="宋体" w:hint="eastAsia"/>
          <w:sz w:val="24"/>
          <w:szCs w:val="24"/>
        </w:rPr>
        <w:t>）</w:t>
      </w:r>
    </w:p>
    <w:p w:rsidR="00DE2DAC" w:rsidRPr="007925D8" w:rsidRDefault="00DE2DAC" w:rsidP="00DE2DAC">
      <w:pPr>
        <w:numPr>
          <w:ilvl w:val="1"/>
          <w:numId w:val="3"/>
        </w:numPr>
        <w:tabs>
          <w:tab w:val="left" w:pos="840"/>
          <w:tab w:val="left" w:pos="900"/>
        </w:tabs>
        <w:autoSpaceDE w:val="0"/>
        <w:autoSpaceDN w:val="0"/>
        <w:adjustRightInd w:val="0"/>
        <w:spacing w:line="360" w:lineRule="auto"/>
        <w:jc w:val="left"/>
        <w:rPr>
          <w:rFonts w:ascii="宋体" w:hAnsi="宋体" w:cs="宋体" w:hint="eastAsia"/>
          <w:sz w:val="24"/>
        </w:rPr>
      </w:pPr>
      <w:r w:rsidRPr="007925D8">
        <w:rPr>
          <w:rFonts w:ascii="宋体" w:hAnsi="宋体" w:cs="宋体" w:hint="eastAsia"/>
          <w:sz w:val="24"/>
        </w:rPr>
        <w:t>萝岗区：广州科学城科学大道162号创意大厦B1栋附楼9楼</w:t>
      </w:r>
    </w:p>
    <w:p w:rsidR="00DE2DAC" w:rsidRPr="007925D8" w:rsidRDefault="00DE2DAC" w:rsidP="00DE2DAC">
      <w:pPr>
        <w:numPr>
          <w:ilvl w:val="0"/>
          <w:numId w:val="3"/>
        </w:numPr>
        <w:spacing w:line="360" w:lineRule="auto"/>
        <w:rPr>
          <w:rFonts w:ascii="宋体" w:hAnsi="宋体" w:cs="宋体" w:hint="eastAsia"/>
          <w:bCs/>
          <w:sz w:val="24"/>
        </w:rPr>
      </w:pPr>
      <w:r w:rsidRPr="007925D8">
        <w:rPr>
          <w:rFonts w:ascii="宋体" w:hAnsi="宋体" w:cs="黑体" w:hint="eastAsia"/>
          <w:b/>
          <w:bCs/>
          <w:sz w:val="24"/>
        </w:rPr>
        <w:t>收费：</w:t>
      </w:r>
      <w:r w:rsidRPr="007925D8">
        <w:rPr>
          <w:rFonts w:ascii="宋体" w:hAnsi="宋体" w:cs="宋体" w:hint="eastAsia"/>
          <w:sz w:val="24"/>
        </w:rPr>
        <w:t>不对建设单位收取费用。</w:t>
      </w:r>
    </w:p>
    <w:p w:rsidR="00DE2DAC" w:rsidRPr="007925D8" w:rsidRDefault="00DE2DAC" w:rsidP="00DE2DAC">
      <w:pPr>
        <w:numPr>
          <w:ilvl w:val="0"/>
          <w:numId w:val="3"/>
        </w:numPr>
        <w:spacing w:line="360" w:lineRule="auto"/>
        <w:rPr>
          <w:rFonts w:ascii="宋体" w:hAnsi="宋体" w:cs="宋体" w:hint="eastAsia"/>
          <w:bCs/>
          <w:sz w:val="24"/>
        </w:rPr>
      </w:pPr>
      <w:r w:rsidRPr="007925D8">
        <w:rPr>
          <w:rFonts w:ascii="宋体" w:hAnsi="宋体" w:cs="黑体" w:hint="eastAsia"/>
          <w:b/>
          <w:bCs/>
          <w:sz w:val="24"/>
        </w:rPr>
        <w:t>办理流程</w:t>
      </w:r>
    </w:p>
    <w:p w:rsidR="00DE2DAC" w:rsidRPr="007925D8" w:rsidRDefault="00DE2DAC" w:rsidP="00DE2DAC">
      <w:pPr>
        <w:spacing w:line="360" w:lineRule="auto"/>
        <w:ind w:firstLine="645"/>
        <w:rPr>
          <w:rFonts w:ascii="宋体" w:hAnsi="宋体" w:hint="eastAsia"/>
          <w:sz w:val="24"/>
        </w:rPr>
      </w:pPr>
      <w:r w:rsidRPr="007925D8">
        <w:rPr>
          <w:rFonts w:ascii="宋体" w:hAnsi="宋体" w:hint="eastAsia"/>
          <w:b/>
          <w:sz w:val="24"/>
        </w:rPr>
        <w:t>1、收件：</w:t>
      </w:r>
      <w:r w:rsidRPr="007925D8">
        <w:rPr>
          <w:rFonts w:ascii="宋体" w:hAnsi="宋体" w:cs="宋体" w:hint="eastAsia"/>
          <w:sz w:val="24"/>
        </w:rPr>
        <w:t>规划放线技术审查机构完成规划放线工作后，按照办事指南备齐相关资料，将成果资料送至广州市城市规划勘测设计研究院对外办事窗口。窗口工作人员经过初步审查，符合收件条件的予以收件，并出具回执。</w:t>
      </w:r>
    </w:p>
    <w:p w:rsidR="00DE2DAC" w:rsidRPr="007925D8" w:rsidRDefault="00DE2DAC" w:rsidP="00DE2DAC">
      <w:pPr>
        <w:spacing w:line="360" w:lineRule="auto"/>
        <w:ind w:firstLine="645"/>
        <w:rPr>
          <w:rFonts w:ascii="宋体" w:hAnsi="宋体" w:cs="宋体" w:hint="eastAsia"/>
          <w:sz w:val="24"/>
        </w:rPr>
      </w:pPr>
      <w:r w:rsidRPr="007925D8">
        <w:rPr>
          <w:rFonts w:ascii="宋体" w:hAnsi="宋体" w:hint="eastAsia"/>
          <w:b/>
          <w:sz w:val="24"/>
        </w:rPr>
        <w:t>2、现场验线（第1-5个工作日）：</w:t>
      </w:r>
      <w:r w:rsidRPr="007925D8">
        <w:rPr>
          <w:rFonts w:ascii="宋体" w:hAnsi="宋体" w:cs="宋体" w:hint="eastAsia"/>
          <w:sz w:val="24"/>
        </w:rPr>
        <w:t>广州市城市规划勘测设计研究院到现场开展验线工作，检测相关测量桩位，复核放线成果，采集检测数据，对检测数据进行数据处理。</w:t>
      </w:r>
    </w:p>
    <w:p w:rsidR="00DE2DAC" w:rsidRPr="007925D8" w:rsidRDefault="00DE2DAC" w:rsidP="00DE2DAC">
      <w:pPr>
        <w:spacing w:line="360" w:lineRule="auto"/>
        <w:ind w:firstLineChars="200" w:firstLine="482"/>
        <w:rPr>
          <w:rFonts w:ascii="宋体" w:hAnsi="宋体" w:cs="宋体" w:hint="eastAsia"/>
          <w:sz w:val="24"/>
        </w:rPr>
      </w:pPr>
      <w:r w:rsidRPr="007925D8">
        <w:rPr>
          <w:rFonts w:ascii="宋体" w:hAnsi="宋体" w:hint="eastAsia"/>
          <w:b/>
          <w:sz w:val="24"/>
        </w:rPr>
        <w:t>3、提供验线意见（第6-7个工作日）：</w:t>
      </w:r>
      <w:r w:rsidRPr="007925D8">
        <w:rPr>
          <w:rFonts w:ascii="宋体" w:hAnsi="宋体" w:cs="宋体" w:hint="eastAsia"/>
          <w:sz w:val="24"/>
        </w:rPr>
        <w:t>核实放线成果的正确性和完整性，并比对规划要求。经验线合格的，在放线测量记录册上签署验线意见，并送回给规划放线技术审查机构；验线不合格的，提供不合格说明并将成果退回给规划放线技术审查机构进行整改。</w:t>
      </w:r>
    </w:p>
    <w:p w:rsidR="00DE2DAC" w:rsidRPr="007925D8" w:rsidRDefault="00DE2DAC" w:rsidP="00DE2DAC">
      <w:pPr>
        <w:numPr>
          <w:ilvl w:val="0"/>
          <w:numId w:val="3"/>
        </w:numPr>
        <w:spacing w:line="360" w:lineRule="auto"/>
        <w:rPr>
          <w:rFonts w:ascii="宋体" w:hAnsi="宋体" w:cs="宋体" w:hint="eastAsia"/>
          <w:b/>
          <w:bCs/>
          <w:sz w:val="24"/>
        </w:rPr>
      </w:pPr>
      <w:r w:rsidRPr="007925D8">
        <w:rPr>
          <w:rFonts w:ascii="宋体" w:hAnsi="宋体" w:cs="宋体" w:hint="eastAsia"/>
          <w:b/>
          <w:bCs/>
          <w:sz w:val="24"/>
        </w:rPr>
        <w:t>流程图</w:t>
      </w:r>
    </w:p>
    <w:p w:rsidR="00DE2DAC" w:rsidRDefault="00DE2DAC" w:rsidP="00DE2DAC">
      <w:pPr>
        <w:ind w:firstLine="645"/>
      </w:pPr>
      <w:r>
        <w:rPr>
          <w:rFonts w:ascii="黑体" w:eastAsia="黑体" w:cs="黑体"/>
          <w:b/>
          <w:bCs/>
          <w:sz w:val="24"/>
        </w:rPr>
      </w:r>
      <w:r>
        <w:rPr>
          <w:rFonts w:ascii="黑体" w:eastAsia="黑体" w:cs="黑体"/>
          <w:b/>
          <w:bCs/>
          <w:sz w:val="24"/>
        </w:rPr>
        <w:pict>
          <v:group id="Group 2" o:spid="_x0000_s2098" alt="" style="width:6in;height:670.9pt;mso-position-horizontal-relative:char;mso-position-vertical-relative:line" coordsize="8640,13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99" type="#_x0000_t75" style="position:absolute;width:8640;height:13418" o:preferrelative="f">
              <v:fill o:detectmouseclick="t"/>
              <o:lock v:ext="edit" aspectratio="f" text="t"/>
            </v:shape>
            <v:shape id="AutoShape 4" o:spid="_x0000_s2100" type="#_x0000_t109" style="position:absolute;left:2520;top:312;width:3060;height:623">
              <v:textbox style="mso-next-textbox:#AutoShape 4">
                <w:txbxContent>
                  <w:p w:rsidR="00DE2DAC" w:rsidRDefault="00DE2DAC" w:rsidP="00DE2DAC">
                    <w:pPr>
                      <w:ind w:firstLineChars="150" w:firstLine="360"/>
                      <w:rPr>
                        <w:rFonts w:hint="eastAsia"/>
                        <w:sz w:val="24"/>
                      </w:rPr>
                    </w:pPr>
                    <w:r>
                      <w:rPr>
                        <w:rFonts w:hint="eastAsia"/>
                        <w:sz w:val="24"/>
                      </w:rPr>
                      <w:t>初步审查及收件</w:t>
                    </w:r>
                  </w:p>
                </w:txbxContent>
              </v:textbox>
            </v:shape>
            <v:shape id="AutoShape 5" o:spid="_x0000_s2101" type="#_x0000_t109" style="position:absolute;left:2160;top:4524;width:3780;height:624">
              <v:textbox style="mso-next-textbox:#AutoShape 5">
                <w:txbxContent>
                  <w:p w:rsidR="00DE2DAC" w:rsidRDefault="00DE2DAC" w:rsidP="00DE2DAC">
                    <w:pPr>
                      <w:jc w:val="center"/>
                      <w:rPr>
                        <w:rFonts w:hint="eastAsia"/>
                        <w:sz w:val="24"/>
                      </w:rPr>
                    </w:pPr>
                    <w:r>
                      <w:rPr>
                        <w:rFonts w:hint="eastAsia"/>
                        <w:sz w:val="24"/>
                      </w:rPr>
                      <w:t>现场验线</w:t>
                    </w:r>
                  </w:p>
                </w:txbxContent>
              </v:textbox>
            </v:shape>
            <v:shape id="AutoShape 6" o:spid="_x0000_s2102" type="#_x0000_t109" style="position:absolute;left:2700;top:7800;width:2700;height:624">
              <v:textbox style="mso-next-textbox:#AutoShape 6">
                <w:txbxContent>
                  <w:p w:rsidR="00DE2DAC" w:rsidRDefault="00DE2DAC" w:rsidP="00DE2DAC">
                    <w:pPr>
                      <w:ind w:firstLineChars="100" w:firstLine="240"/>
                      <w:rPr>
                        <w:rFonts w:hint="eastAsia"/>
                        <w:sz w:val="24"/>
                      </w:rPr>
                    </w:pPr>
                    <w:r>
                      <w:rPr>
                        <w:rFonts w:hint="eastAsia"/>
                        <w:sz w:val="24"/>
                      </w:rPr>
                      <w:t>提供验线意见</w:t>
                    </w:r>
                  </w:p>
                  <w:p w:rsidR="00DE2DAC" w:rsidRDefault="00DE2DAC" w:rsidP="00DE2DAC"/>
                </w:txbxContent>
              </v:textbox>
            </v:shape>
            <v:shape id="AutoShape 7" o:spid="_x0000_s2103" type="#_x0000_t109" style="position:absolute;left:2880;top:9517;width:2340;height:779">
              <v:textbox style="mso-next-textbox:#AutoShape 7">
                <w:txbxContent>
                  <w:p w:rsidR="00DE2DAC" w:rsidRDefault="00DE2DAC" w:rsidP="00DE2DAC">
                    <w:pPr>
                      <w:rPr>
                        <w:rFonts w:hint="eastAsia"/>
                        <w:sz w:val="24"/>
                      </w:rPr>
                    </w:pPr>
                    <w:r>
                      <w:rPr>
                        <w:rFonts w:hint="eastAsia"/>
                        <w:sz w:val="24"/>
                      </w:rPr>
                      <w:t>在放线册上签署验线意见</w:t>
                    </w:r>
                  </w:p>
                  <w:p w:rsidR="00DE2DAC" w:rsidRDefault="00DE2DAC" w:rsidP="00DE2DAC"/>
                </w:txbxContent>
              </v:textbox>
            </v:shape>
            <v:shape id="AutoShape 8" o:spid="_x0000_s2104" type="#_x0000_t109" style="position:absolute;left:6660;top:7332;width:1627;height:1560">
              <v:textbox style="mso-next-textbox:#AutoShape 8">
                <w:txbxContent>
                  <w:p w:rsidR="00DE2DAC" w:rsidRDefault="00DE2DAC" w:rsidP="00DE2DAC">
                    <w:pPr>
                      <w:ind w:firstLineChars="100" w:firstLine="240"/>
                      <w:rPr>
                        <w:rFonts w:hint="eastAsia"/>
                        <w:sz w:val="24"/>
                      </w:rPr>
                    </w:pPr>
                  </w:p>
                  <w:p w:rsidR="00DE2DAC" w:rsidRDefault="00DE2DAC" w:rsidP="00DE2DAC">
                    <w:pPr>
                      <w:rPr>
                        <w:rFonts w:hint="eastAsia"/>
                        <w:sz w:val="24"/>
                      </w:rPr>
                    </w:pPr>
                    <w:r>
                      <w:rPr>
                        <w:rFonts w:hint="eastAsia"/>
                        <w:sz w:val="24"/>
                      </w:rPr>
                      <w:t>放线单位整改</w:t>
                    </w:r>
                  </w:p>
                </w:txbxContent>
              </v:textbox>
            </v:shape>
            <v:shape id="AutoShape 9" o:spid="_x0000_s2105" type="#_x0000_t32" style="position:absolute;left:4050;top:935;width:1;height:3589" o:connectortype="straight">
              <v:stroke endarrow="block"/>
            </v:shape>
            <v:shapetype id="_x0000_t202" coordsize="21600,21600" o:spt="202" path="m,l,21600r21600,l21600,xe">
              <v:stroke joinstyle="miter"/>
              <v:path gradientshapeok="t" o:connecttype="rect"/>
            </v:shapetype>
            <v:shape id="Text Box 10" o:spid="_x0000_s2106" type="#_x0000_t202" style="position:absolute;left:3240;top:1716;width:1080;height:625" filled="f" stroked="f">
              <v:textbox style="mso-next-textbox:#Text Box 10">
                <w:txbxContent>
                  <w:p w:rsidR="00DE2DAC" w:rsidRDefault="00DE2DAC" w:rsidP="00DE2DAC">
                    <w:pPr>
                      <w:rPr>
                        <w:rFonts w:hint="eastAsia"/>
                        <w:szCs w:val="21"/>
                      </w:rPr>
                    </w:pPr>
                    <w:r>
                      <w:rPr>
                        <w:rFonts w:hint="eastAsia"/>
                        <w:szCs w:val="21"/>
                      </w:rPr>
                      <w:t>合格</w:t>
                    </w:r>
                  </w:p>
                </w:txbxContent>
              </v:textbox>
            </v:shape>
            <v:shape id="AutoShape 11" o:spid="_x0000_s2107" type="#_x0000_t32" style="position:absolute;left:4050;top:5148;width:1;height:2652" o:connectortype="straight">
              <v:stroke endarrow="block"/>
            </v:shape>
            <v:line id="Line 12" o:spid="_x0000_s2108" style="position:absolute;flip:x" from="136,312" to="1620,313">
              <v:stroke dashstyle="longDash"/>
            </v:line>
            <v:line id="Line 13" o:spid="_x0000_s2109" style="position:absolute;flip:x" from="0,5148" to="1440,5151">
              <v:stroke dashstyle="longDash"/>
            </v:line>
            <v:shape id="AutoShape 14" o:spid="_x0000_s2110" type="#_x0000_t109" style="position:absolute;left:6300;top:1248;width:1763;height:623">
              <v:textbox style="mso-next-textbox:#AutoShape 14">
                <w:txbxContent>
                  <w:p w:rsidR="00DE2DAC" w:rsidRDefault="00DE2DAC" w:rsidP="00DE2DAC">
                    <w:pPr>
                      <w:spacing w:line="240" w:lineRule="exact"/>
                      <w:rPr>
                        <w:rFonts w:hint="eastAsia"/>
                        <w:sz w:val="24"/>
                      </w:rPr>
                    </w:pPr>
                    <w:r>
                      <w:rPr>
                        <w:rFonts w:hint="eastAsia"/>
                        <w:sz w:val="24"/>
                      </w:rPr>
                      <w:t>放线单位补正资料</w:t>
                    </w:r>
                  </w:p>
                </w:txbxContent>
              </v:textbox>
            </v:shape>
            <v:shapetype id="_x0000_t33" coordsize="21600,21600" o:spt="33" o:oned="t" path="m,l21600,r,21600e" filled="f">
              <v:stroke joinstyle="miter"/>
              <v:path arrowok="t" fillok="f" o:connecttype="none"/>
              <o:lock v:ext="edit" shapetype="t"/>
            </v:shapetype>
            <v:shape id="AutoShape 15" o:spid="_x0000_s2111" type="#_x0000_t33" style="position:absolute;left:5580;top:625;width:1602;height:623" o:connectortype="elbow" adj="-108310,-71515,-108310">
              <v:stroke startarrow="block" endarrow="block"/>
            </v:shape>
            <v:shape id="_x0000_s2112" type="#_x0000_t32" style="position:absolute;left:5400;top:8112;width:1260;height:1" o:connectortype="straight">
              <v:stroke endarrow="block"/>
            </v:shape>
            <v:shape id="Text Box 17" o:spid="_x0000_s2113" type="#_x0000_t202" style="position:absolute;left:5940;width:950;height:781" filled="f" stroked="f">
              <v:textbox style="mso-next-textbox:#Text Box 17">
                <w:txbxContent>
                  <w:p w:rsidR="00DE2DAC" w:rsidRDefault="00DE2DAC" w:rsidP="00DE2DAC">
                    <w:pPr>
                      <w:rPr>
                        <w:rFonts w:hint="eastAsia"/>
                        <w:szCs w:val="21"/>
                      </w:rPr>
                    </w:pPr>
                    <w:r>
                      <w:rPr>
                        <w:rFonts w:hint="eastAsia"/>
                        <w:szCs w:val="21"/>
                      </w:rPr>
                      <w:t>不合格</w:t>
                    </w:r>
                  </w:p>
                  <w:p w:rsidR="00DE2DAC" w:rsidRDefault="00DE2DAC" w:rsidP="00DE2DAC"/>
                </w:txbxContent>
              </v:textbox>
            </v:shape>
            <v:shape id="Text Box 18" o:spid="_x0000_s2114" type="#_x0000_t202" style="position:absolute;left:4320;top:8737;width:1080;height:624" filled="f" stroked="f">
              <v:textbox style="mso-next-textbox:#Text Box 18">
                <w:txbxContent>
                  <w:p w:rsidR="00DE2DAC" w:rsidRDefault="00DE2DAC" w:rsidP="00DE2DAC">
                    <w:pPr>
                      <w:rPr>
                        <w:rFonts w:hint="eastAsia"/>
                        <w:szCs w:val="21"/>
                      </w:rPr>
                    </w:pPr>
                    <w:r>
                      <w:rPr>
                        <w:rFonts w:hint="eastAsia"/>
                        <w:szCs w:val="21"/>
                      </w:rPr>
                      <w:t>合格</w:t>
                    </w:r>
                  </w:p>
                </w:txbxContent>
              </v:textbox>
            </v:shape>
            <v:shape id="Text Box 19" o:spid="_x0000_s2115" type="#_x0000_t202" style="position:absolute;left:5580;top:7489;width:1080;height:627" filled="f" stroked="f">
              <v:textbox style="mso-next-textbox:#Text Box 19">
                <w:txbxContent>
                  <w:p w:rsidR="00DE2DAC" w:rsidRDefault="00DE2DAC" w:rsidP="00DE2DAC">
                    <w:pPr>
                      <w:rPr>
                        <w:rFonts w:hint="eastAsia"/>
                        <w:szCs w:val="21"/>
                      </w:rPr>
                    </w:pPr>
                    <w:r>
                      <w:rPr>
                        <w:rFonts w:hint="eastAsia"/>
                        <w:szCs w:val="21"/>
                      </w:rPr>
                      <w:t>不合格</w:t>
                    </w:r>
                  </w:p>
                </w:txbxContent>
              </v:textbox>
            </v:shape>
            <v:shape id="AutoShape 20" o:spid="_x0000_s2116" type="#_x0000_t33" style="position:absolute;left:5459;top:5317;width:2496;height:1534;rotation:270;flip:x" o:connectortype="elbow" adj="-85907,123545,-85907">
              <v:stroke endarrow="block"/>
            </v:shape>
            <v:line id="Line 21" o:spid="_x0000_s2117" style="position:absolute;flip:x" from="180,8424" to="1401,8426">
              <v:stroke dashstyle="longDash"/>
            </v:line>
            <v:line id="Line 22" o:spid="_x0000_s2118" style="position:absolute" from="720,312" to="721,5148">
              <v:stroke startarrow="block" endarrow="block"/>
            </v:line>
            <v:line id="Line 23" o:spid="_x0000_s2119" style="position:absolute" from="720,5148" to="721,8424">
              <v:stroke startarrow="block" endarrow="block"/>
            </v:line>
            <v:shape id="Text Box 24" o:spid="_x0000_s2120" type="#_x0000_t202" style="position:absolute;left:720;top:4057;width:1620;height:624" filled="f" stroked="f">
              <v:textbox style="mso-next-textbox:#Text Box 24">
                <w:txbxContent>
                  <w:p w:rsidR="00DE2DAC" w:rsidRDefault="00DE2DAC" w:rsidP="00DE2DAC">
                    <w:pPr>
                      <w:rPr>
                        <w:rFonts w:hint="eastAsia"/>
                        <w:szCs w:val="21"/>
                      </w:rPr>
                    </w:pPr>
                    <w:r>
                      <w:rPr>
                        <w:rFonts w:hint="eastAsia"/>
                        <w:szCs w:val="21"/>
                      </w:rPr>
                      <w:t>5</w:t>
                    </w:r>
                    <w:r>
                      <w:rPr>
                        <w:rFonts w:hint="eastAsia"/>
                        <w:szCs w:val="21"/>
                      </w:rPr>
                      <w:t>个工作日</w:t>
                    </w:r>
                  </w:p>
                  <w:p w:rsidR="00DE2DAC" w:rsidRDefault="00DE2DAC" w:rsidP="00DE2DAC">
                    <w:pPr>
                      <w:rPr>
                        <w:rFonts w:hint="eastAsia"/>
                        <w:szCs w:val="21"/>
                      </w:rPr>
                    </w:pPr>
                  </w:p>
                </w:txbxContent>
              </v:textbox>
            </v:shape>
            <v:shape id="Text Box 25" o:spid="_x0000_s2121" type="#_x0000_t202" style="position:absolute;left:900;top:7176;width:1620;height:626" filled="f" stroked="f">
              <v:textbox style="mso-next-textbox:#Text Box 25">
                <w:txbxContent>
                  <w:p w:rsidR="00DE2DAC" w:rsidRDefault="00DE2DAC" w:rsidP="00DE2DAC">
                    <w:pPr>
                      <w:rPr>
                        <w:rFonts w:hint="eastAsia"/>
                        <w:szCs w:val="21"/>
                      </w:rPr>
                    </w:pPr>
                    <w:r>
                      <w:rPr>
                        <w:rFonts w:hint="eastAsia"/>
                        <w:szCs w:val="21"/>
                      </w:rPr>
                      <w:t>2</w:t>
                    </w:r>
                    <w:r>
                      <w:rPr>
                        <w:rFonts w:hint="eastAsia"/>
                        <w:szCs w:val="21"/>
                      </w:rPr>
                      <w:t>个工作日</w:t>
                    </w:r>
                  </w:p>
                  <w:p w:rsidR="00DE2DAC" w:rsidRDefault="00DE2DAC" w:rsidP="00DE2DAC">
                    <w:pPr>
                      <w:rPr>
                        <w:rFonts w:hint="eastAsia"/>
                        <w:szCs w:val="21"/>
                      </w:rPr>
                    </w:pPr>
                  </w:p>
                </w:txbxContent>
              </v:textbox>
            </v:shape>
            <v:shape id="AutoShape 26" o:spid="_x0000_s2122" type="#_x0000_t32" style="position:absolute;left:4050;top:8424;width:1;height:1093" o:connectortype="straight">
              <v:stroke endarrow="block"/>
            </v:shape>
            <v:shape id="Text Box 27" o:spid="_x0000_s2123" type="#_x0000_t202" style="position:absolute;left:7560;top:4992;width:1080;height:936" filled="f" stroked="f">
              <v:textbox style="mso-next-textbox:#Text Box 27">
                <w:txbxContent>
                  <w:p w:rsidR="00DE2DAC" w:rsidRDefault="00DE2DAC" w:rsidP="00DE2DAC">
                    <w:pPr>
                      <w:jc w:val="left"/>
                      <w:rPr>
                        <w:rFonts w:hint="eastAsia"/>
                        <w:szCs w:val="21"/>
                      </w:rPr>
                    </w:pPr>
                    <w:r>
                      <w:rPr>
                        <w:rFonts w:hint="eastAsia"/>
                        <w:szCs w:val="21"/>
                      </w:rPr>
                      <w:t>提交重新验线</w:t>
                    </w:r>
                  </w:p>
                </w:txbxContent>
              </v:textbox>
            </v:shape>
            <w10:wrap type="none"/>
            <w10:anchorlock/>
          </v:group>
        </w:pict>
      </w:r>
    </w:p>
    <w:p w:rsidR="00DE2DAC" w:rsidRPr="00487FBA" w:rsidRDefault="00DE2DAC" w:rsidP="00DE2DAC">
      <w:pPr>
        <w:spacing w:line="360" w:lineRule="auto"/>
        <w:rPr>
          <w:rFonts w:ascii="宋体" w:hAnsi="宋体" w:hint="eastAsia"/>
          <w:sz w:val="24"/>
        </w:rPr>
      </w:pPr>
      <w:r w:rsidRPr="00487FBA">
        <w:rPr>
          <w:rFonts w:ascii="宋体" w:hAnsi="宋体" w:hint="eastAsia"/>
          <w:sz w:val="24"/>
        </w:rPr>
        <w:lastRenderedPageBreak/>
        <w:t>附件4</w:t>
      </w:r>
    </w:p>
    <w:p w:rsidR="00DE2DAC" w:rsidRPr="00487FBA" w:rsidRDefault="00DE2DAC" w:rsidP="00DE2DAC">
      <w:pPr>
        <w:spacing w:line="360" w:lineRule="auto"/>
        <w:jc w:val="center"/>
        <w:rPr>
          <w:rFonts w:ascii="华文中宋" w:eastAsia="华文中宋" w:hAnsi="华文中宋" w:hint="eastAsia"/>
          <w:bCs/>
          <w:kern w:val="36"/>
          <w:sz w:val="36"/>
          <w:szCs w:val="36"/>
        </w:rPr>
      </w:pPr>
      <w:r w:rsidRPr="00487FBA">
        <w:rPr>
          <w:rFonts w:ascii="华文中宋" w:eastAsia="华文中宋" w:hAnsi="华文中宋" w:hint="eastAsia"/>
          <w:sz w:val="36"/>
          <w:szCs w:val="36"/>
        </w:rPr>
        <w:t>建设工程规划验收测量</w:t>
      </w:r>
      <w:r w:rsidRPr="00487FBA">
        <w:rPr>
          <w:rFonts w:ascii="华文中宋" w:eastAsia="华文中宋" w:hAnsi="华文中宋" w:hint="eastAsia"/>
          <w:bCs/>
          <w:kern w:val="36"/>
          <w:sz w:val="36"/>
          <w:szCs w:val="36"/>
        </w:rPr>
        <w:t>办事指南</w:t>
      </w:r>
    </w:p>
    <w:p w:rsidR="00DE2DAC" w:rsidRPr="00487FBA" w:rsidRDefault="00DE2DAC" w:rsidP="00DE2DAC">
      <w:pPr>
        <w:spacing w:line="360" w:lineRule="auto"/>
        <w:jc w:val="center"/>
        <w:rPr>
          <w:rFonts w:ascii="宋体" w:hAnsi="宋体" w:hint="eastAsia"/>
          <w:bCs/>
          <w:kern w:val="36"/>
          <w:sz w:val="24"/>
        </w:rPr>
      </w:pPr>
    </w:p>
    <w:p w:rsidR="00DE2DAC" w:rsidRPr="00487FBA" w:rsidRDefault="00DE2DAC" w:rsidP="00DE2DAC">
      <w:pPr>
        <w:numPr>
          <w:ilvl w:val="0"/>
          <w:numId w:val="4"/>
        </w:numPr>
        <w:spacing w:line="360" w:lineRule="auto"/>
        <w:rPr>
          <w:rFonts w:ascii="宋体" w:hAnsi="宋体" w:cs="黑体" w:hint="eastAsia"/>
          <w:b/>
          <w:bCs/>
          <w:sz w:val="24"/>
        </w:rPr>
      </w:pPr>
      <w:r>
        <w:rPr>
          <w:rFonts w:ascii="宋体" w:hAnsi="宋体" w:cs="黑体" w:hint="eastAsia"/>
          <w:b/>
          <w:bCs/>
          <w:sz w:val="24"/>
        </w:rPr>
        <w:t>技术审查</w:t>
      </w:r>
      <w:r w:rsidRPr="00487FBA">
        <w:rPr>
          <w:rFonts w:ascii="宋体" w:hAnsi="宋体" w:cs="黑体" w:hint="eastAsia"/>
          <w:b/>
          <w:bCs/>
          <w:sz w:val="24"/>
        </w:rPr>
        <w:t>事项名称：</w:t>
      </w:r>
      <w:r w:rsidRPr="00487FBA">
        <w:rPr>
          <w:rFonts w:ascii="宋体" w:hAnsi="宋体" w:hint="eastAsia"/>
          <w:sz w:val="24"/>
        </w:rPr>
        <w:t>建设工程规划验收测量</w:t>
      </w:r>
    </w:p>
    <w:p w:rsidR="00DE2DAC" w:rsidRPr="00487FBA" w:rsidRDefault="00DE2DAC" w:rsidP="00DE2DAC">
      <w:pPr>
        <w:numPr>
          <w:ilvl w:val="0"/>
          <w:numId w:val="4"/>
        </w:numPr>
        <w:spacing w:line="360" w:lineRule="auto"/>
        <w:rPr>
          <w:rFonts w:ascii="宋体" w:hAnsi="宋体" w:cs="黑体" w:hint="eastAsia"/>
          <w:b/>
          <w:bCs/>
          <w:sz w:val="24"/>
        </w:rPr>
      </w:pPr>
      <w:r w:rsidRPr="00487FBA">
        <w:rPr>
          <w:rFonts w:ascii="宋体" w:hAnsi="宋体" w:cs="黑体" w:hint="eastAsia"/>
          <w:b/>
          <w:bCs/>
          <w:sz w:val="24"/>
        </w:rPr>
        <w:t>办理依据：</w:t>
      </w:r>
    </w:p>
    <w:p w:rsidR="00DE2DAC" w:rsidRPr="00487FBA" w:rsidRDefault="00DE2DAC" w:rsidP="00DE2DAC">
      <w:pPr>
        <w:spacing w:line="360" w:lineRule="auto"/>
        <w:ind w:firstLineChars="200" w:firstLine="480"/>
        <w:rPr>
          <w:rFonts w:ascii="宋体" w:hAnsi="宋体" w:hint="eastAsia"/>
          <w:sz w:val="24"/>
        </w:rPr>
      </w:pPr>
      <w:r w:rsidRPr="00487FBA">
        <w:rPr>
          <w:rFonts w:ascii="宋体" w:hAnsi="宋体" w:hint="eastAsia"/>
          <w:sz w:val="24"/>
        </w:rPr>
        <w:t>1、《广东省城乡规划条例》第四十六条；</w:t>
      </w:r>
    </w:p>
    <w:p w:rsidR="00DE2DAC" w:rsidRPr="00487FBA" w:rsidRDefault="00DE2DAC" w:rsidP="00DE2DAC">
      <w:pPr>
        <w:spacing w:line="360" w:lineRule="auto"/>
        <w:ind w:firstLineChars="200" w:firstLine="480"/>
        <w:rPr>
          <w:rFonts w:ascii="宋体" w:hAnsi="宋体" w:cs="黑体" w:hint="eastAsia"/>
          <w:b/>
          <w:bCs/>
          <w:sz w:val="24"/>
        </w:rPr>
      </w:pPr>
      <w:r w:rsidRPr="00487FBA">
        <w:rPr>
          <w:rFonts w:ascii="宋体" w:hAnsi="宋体" w:hint="eastAsia"/>
          <w:sz w:val="24"/>
        </w:rPr>
        <w:t>2、《广州市城乡规划程序规定》第五十一条。</w:t>
      </w:r>
    </w:p>
    <w:p w:rsidR="00DE2DAC" w:rsidRPr="00487FBA" w:rsidRDefault="00DE2DAC" w:rsidP="00DE2DAC">
      <w:pPr>
        <w:numPr>
          <w:ilvl w:val="0"/>
          <w:numId w:val="4"/>
        </w:numPr>
        <w:spacing w:line="360" w:lineRule="auto"/>
        <w:rPr>
          <w:rFonts w:ascii="宋体" w:hAnsi="宋体" w:hint="eastAsia"/>
          <w:sz w:val="24"/>
        </w:rPr>
      </w:pPr>
      <w:r w:rsidRPr="00487FBA">
        <w:rPr>
          <w:rFonts w:ascii="宋体" w:hAnsi="宋体" w:cs="黑体" w:hint="eastAsia"/>
          <w:b/>
          <w:bCs/>
          <w:sz w:val="24"/>
        </w:rPr>
        <w:t>适用规划审批事项：</w:t>
      </w:r>
    </w:p>
    <w:p w:rsidR="00DE2DAC" w:rsidRPr="00487FBA" w:rsidRDefault="00DE2DAC" w:rsidP="00DE2DAC">
      <w:pPr>
        <w:spacing w:line="360" w:lineRule="auto"/>
        <w:ind w:left="720"/>
        <w:rPr>
          <w:rFonts w:ascii="宋体" w:hAnsi="宋体" w:hint="eastAsia"/>
          <w:sz w:val="24"/>
        </w:rPr>
      </w:pPr>
      <w:r w:rsidRPr="00487FBA">
        <w:rPr>
          <w:rFonts w:ascii="宋体" w:hAnsi="宋体" w:hint="eastAsia"/>
          <w:sz w:val="24"/>
        </w:rPr>
        <w:t>《建设工程规划验收合格证》核发（事项编码：gz2511004）</w:t>
      </w:r>
    </w:p>
    <w:p w:rsidR="00DE2DAC" w:rsidRDefault="00DE2DAC" w:rsidP="00DE2DAC">
      <w:pPr>
        <w:numPr>
          <w:ilvl w:val="0"/>
          <w:numId w:val="4"/>
        </w:numPr>
        <w:spacing w:line="360" w:lineRule="auto"/>
        <w:rPr>
          <w:rFonts w:ascii="宋体" w:hAnsi="宋体" w:cs="黑体" w:hint="eastAsia"/>
          <w:b/>
          <w:bCs/>
          <w:sz w:val="24"/>
        </w:rPr>
      </w:pPr>
      <w:r>
        <w:rPr>
          <w:rFonts w:ascii="宋体" w:hAnsi="宋体" w:cs="黑体" w:hint="eastAsia"/>
          <w:b/>
          <w:bCs/>
          <w:sz w:val="24"/>
        </w:rPr>
        <w:t>审查主体:</w:t>
      </w:r>
    </w:p>
    <w:p w:rsidR="00DE2DAC" w:rsidRPr="00AA7897" w:rsidRDefault="00DE2DAC" w:rsidP="00DE2DAC">
      <w:pPr>
        <w:spacing w:line="360" w:lineRule="auto"/>
        <w:rPr>
          <w:rFonts w:ascii="宋体" w:hAnsi="宋体" w:cs="黑体" w:hint="eastAsia"/>
          <w:b/>
          <w:bCs/>
          <w:sz w:val="24"/>
        </w:rPr>
      </w:pPr>
      <w:r>
        <w:rPr>
          <w:rFonts w:ascii="宋体" w:hAnsi="宋体" w:cs="宋体" w:hint="eastAsia"/>
          <w:sz w:val="24"/>
        </w:rPr>
        <w:t xml:space="preserve">    </w:t>
      </w:r>
      <w:r w:rsidRPr="00283016">
        <w:rPr>
          <w:rFonts w:ascii="宋体" w:hAnsi="宋体" w:cs="宋体" w:hint="eastAsia"/>
          <w:sz w:val="24"/>
        </w:rPr>
        <w:t>具有乙级及以上城乡规划编制资质和测绘资质及省建设厅核发的规划测量资格证书的社会机构</w:t>
      </w:r>
      <w:r>
        <w:rPr>
          <w:rFonts w:ascii="宋体" w:hAnsi="宋体" w:cs="宋体" w:hint="eastAsia"/>
          <w:sz w:val="24"/>
        </w:rPr>
        <w:t>。</w:t>
      </w:r>
    </w:p>
    <w:p w:rsidR="00DE2DAC" w:rsidRPr="00487FBA" w:rsidRDefault="00DE2DAC" w:rsidP="00DE2DAC">
      <w:pPr>
        <w:numPr>
          <w:ilvl w:val="0"/>
          <w:numId w:val="4"/>
        </w:numPr>
        <w:spacing w:line="360" w:lineRule="auto"/>
        <w:rPr>
          <w:rFonts w:ascii="宋体" w:hAnsi="宋体" w:cs="黑体" w:hint="eastAsia"/>
          <w:b/>
          <w:bCs/>
          <w:sz w:val="24"/>
        </w:rPr>
      </w:pPr>
      <w:r w:rsidRPr="00487FBA">
        <w:rPr>
          <w:rFonts w:ascii="宋体" w:hAnsi="宋体" w:cs="黑体" w:hint="eastAsia"/>
          <w:b/>
          <w:bCs/>
          <w:sz w:val="24"/>
        </w:rPr>
        <w:t>审查内容：</w:t>
      </w:r>
    </w:p>
    <w:p w:rsidR="00DE2DAC" w:rsidRPr="00487FBA" w:rsidRDefault="00DE2DAC" w:rsidP="00DE2DAC">
      <w:pPr>
        <w:spacing w:line="360" w:lineRule="auto"/>
        <w:rPr>
          <w:rFonts w:ascii="宋体" w:hAnsi="宋体" w:cs="黑体" w:hint="eastAsia"/>
          <w:b/>
          <w:bCs/>
          <w:sz w:val="24"/>
        </w:rPr>
      </w:pPr>
      <w:r w:rsidRPr="00487FBA">
        <w:rPr>
          <w:rFonts w:ascii="宋体" w:hAnsi="宋体" w:cs="黑体" w:hint="eastAsia"/>
          <w:b/>
          <w:bCs/>
          <w:sz w:val="24"/>
        </w:rPr>
        <w:t xml:space="preserve">   （一）建筑工程</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1、测量</w:t>
      </w:r>
      <w:r w:rsidRPr="00487FBA">
        <w:rPr>
          <w:rFonts w:ascii="宋体" w:hAnsi="宋体" w:cs="黑体" w:hint="eastAsia"/>
          <w:bCs/>
          <w:sz w:val="24"/>
        </w:rPr>
        <w:t>用地范围内</w:t>
      </w:r>
      <w:r w:rsidRPr="00487FBA">
        <w:rPr>
          <w:rFonts w:ascii="宋体" w:hAnsi="宋体" w:hint="eastAsia"/>
          <w:sz w:val="24"/>
        </w:rPr>
        <w:t>现状地形图；</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2、制作平面位置关系图；</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3、统计用地范围内的总建设规模；</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4、计算每幢建筑物的总建筑面积、基底面积、每层建筑面积、每层不同使用功能部分的建筑面积，每幢建筑物总高度和每层高度；</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5、独立用地的公共服务设施的用地面积；</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6、道路宽度（包括现状道路和规划道路）；</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7、绿地面积（分期、分组团实施的在项目最后一期核算）；</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7、停车位个数；</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8、竣工图现场核对情况；</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9、制作建设工程规划验收测量记录册；</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10、对项目现场的内容进行核查并出具核查意见；</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11、城乡规划主管部门要求的其他内容。</w:t>
      </w:r>
    </w:p>
    <w:p w:rsidR="00DE2DAC" w:rsidRPr="00487FBA" w:rsidRDefault="00DE2DAC" w:rsidP="00DE2DAC">
      <w:pPr>
        <w:spacing w:line="360" w:lineRule="auto"/>
        <w:ind w:firstLineChars="196" w:firstLine="472"/>
        <w:rPr>
          <w:rFonts w:ascii="宋体" w:hAnsi="宋体" w:cs="黑体" w:hint="eastAsia"/>
          <w:b/>
          <w:bCs/>
          <w:sz w:val="24"/>
        </w:rPr>
      </w:pPr>
      <w:r w:rsidRPr="00487FBA">
        <w:rPr>
          <w:rFonts w:ascii="宋体" w:hAnsi="宋体" w:cs="黑体" w:hint="eastAsia"/>
          <w:b/>
          <w:bCs/>
          <w:sz w:val="24"/>
        </w:rPr>
        <w:t>（二）道路及轨道交通工程、河涌水系工程</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1、测绘工程范围内的1:500数字化地形图；</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lastRenderedPageBreak/>
        <w:t>2、测量道路、河涌和轨道交通工程中线 (或边线)坐标；</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3、核对竣工图；</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4、填写《竣工验收测量成果表》；</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5、按适当比例尺平面位置关系图；</w:t>
      </w:r>
    </w:p>
    <w:p w:rsidR="00DE2DAC" w:rsidRPr="00487FBA" w:rsidRDefault="00DE2DAC" w:rsidP="00DE2DAC">
      <w:pPr>
        <w:spacing w:line="360" w:lineRule="auto"/>
        <w:ind w:firstLine="645"/>
        <w:rPr>
          <w:rFonts w:ascii="宋体" w:hAnsi="宋体" w:hint="eastAsia"/>
          <w:sz w:val="24"/>
        </w:rPr>
      </w:pPr>
      <w:r w:rsidRPr="00487FBA">
        <w:rPr>
          <w:rFonts w:ascii="宋体" w:hAnsi="宋体" w:hint="eastAsia"/>
          <w:sz w:val="24"/>
        </w:rPr>
        <w:t>6、绘制有代表性的纵横剖面图。</w:t>
      </w:r>
    </w:p>
    <w:p w:rsidR="00DE2DAC" w:rsidRPr="00487FBA" w:rsidRDefault="00DE2DAC" w:rsidP="00DE2DAC">
      <w:pPr>
        <w:spacing w:line="360" w:lineRule="auto"/>
        <w:ind w:firstLineChars="196" w:firstLine="472"/>
        <w:rPr>
          <w:rFonts w:ascii="宋体" w:hAnsi="宋体" w:cs="黑体" w:hint="eastAsia"/>
          <w:b/>
          <w:bCs/>
          <w:sz w:val="24"/>
        </w:rPr>
      </w:pPr>
      <w:r w:rsidRPr="00487FBA">
        <w:rPr>
          <w:rFonts w:ascii="宋体" w:hAnsi="宋体" w:cs="黑体" w:hint="eastAsia"/>
          <w:b/>
          <w:bCs/>
          <w:sz w:val="24"/>
        </w:rPr>
        <w:t>（三）管线工程</w:t>
      </w:r>
    </w:p>
    <w:p w:rsidR="00DE2DAC" w:rsidRPr="00487FBA" w:rsidRDefault="00DE2DAC" w:rsidP="00DE2DAC">
      <w:pPr>
        <w:spacing w:line="360" w:lineRule="auto"/>
        <w:ind w:firstLineChars="200" w:firstLine="480"/>
        <w:rPr>
          <w:rFonts w:ascii="宋体" w:hAnsi="宋体" w:hint="eastAsia"/>
          <w:sz w:val="24"/>
        </w:rPr>
      </w:pPr>
      <w:r w:rsidRPr="00487FBA">
        <w:rPr>
          <w:rFonts w:ascii="宋体" w:hAnsi="宋体" w:hint="eastAsia"/>
          <w:sz w:val="24"/>
        </w:rPr>
        <w:t>1、测量专业管线图；</w:t>
      </w:r>
    </w:p>
    <w:p w:rsidR="00DE2DAC" w:rsidRPr="00487FBA" w:rsidRDefault="00DE2DAC" w:rsidP="00DE2DAC">
      <w:pPr>
        <w:spacing w:line="360" w:lineRule="auto"/>
        <w:ind w:firstLineChars="200" w:firstLine="480"/>
        <w:rPr>
          <w:rFonts w:ascii="宋体" w:hAnsi="宋体" w:hint="eastAsia"/>
          <w:sz w:val="24"/>
        </w:rPr>
      </w:pPr>
      <w:r w:rsidRPr="00487FBA">
        <w:rPr>
          <w:rFonts w:ascii="宋体" w:hAnsi="宋体" w:hint="eastAsia"/>
          <w:sz w:val="24"/>
        </w:rPr>
        <w:t>2、测量带状地形图；</w:t>
      </w:r>
    </w:p>
    <w:p w:rsidR="00DE2DAC" w:rsidRPr="00487FBA" w:rsidRDefault="00DE2DAC" w:rsidP="00DE2DAC">
      <w:pPr>
        <w:spacing w:line="360" w:lineRule="auto"/>
        <w:ind w:firstLineChars="200" w:firstLine="480"/>
        <w:rPr>
          <w:rFonts w:ascii="宋体" w:hAnsi="宋体" w:hint="eastAsia"/>
          <w:sz w:val="24"/>
        </w:rPr>
      </w:pPr>
      <w:r w:rsidRPr="00487FBA">
        <w:rPr>
          <w:rFonts w:ascii="宋体" w:hAnsi="宋体" w:hint="eastAsia"/>
          <w:sz w:val="24"/>
        </w:rPr>
        <w:t>3、计算管线长度；</w:t>
      </w:r>
    </w:p>
    <w:p w:rsidR="00DE2DAC" w:rsidRPr="00487FBA" w:rsidRDefault="00DE2DAC" w:rsidP="00DE2DAC">
      <w:pPr>
        <w:spacing w:line="360" w:lineRule="auto"/>
        <w:ind w:firstLineChars="200" w:firstLine="480"/>
        <w:rPr>
          <w:rFonts w:ascii="宋体" w:hAnsi="宋体" w:hint="eastAsia"/>
          <w:sz w:val="24"/>
        </w:rPr>
      </w:pPr>
      <w:r w:rsidRPr="00487FBA">
        <w:rPr>
          <w:rFonts w:ascii="宋体" w:hAnsi="宋体" w:hint="eastAsia"/>
          <w:sz w:val="24"/>
        </w:rPr>
        <w:t>4、核对管线位置；</w:t>
      </w:r>
    </w:p>
    <w:p w:rsidR="00DE2DAC" w:rsidRPr="00487FBA" w:rsidRDefault="00DE2DAC" w:rsidP="00DE2DAC">
      <w:pPr>
        <w:spacing w:line="360" w:lineRule="auto"/>
        <w:ind w:firstLineChars="200" w:firstLine="480"/>
        <w:rPr>
          <w:rFonts w:ascii="宋体" w:hAnsi="宋体" w:hint="eastAsia"/>
          <w:sz w:val="24"/>
        </w:rPr>
      </w:pPr>
      <w:r w:rsidRPr="00487FBA">
        <w:rPr>
          <w:rFonts w:ascii="宋体" w:hAnsi="宋体" w:hint="eastAsia"/>
          <w:sz w:val="24"/>
        </w:rPr>
        <w:t>5、核对管线规格；</w:t>
      </w:r>
    </w:p>
    <w:p w:rsidR="00DE2DAC" w:rsidRPr="00487FBA" w:rsidRDefault="00DE2DAC" w:rsidP="00DE2DAC">
      <w:pPr>
        <w:spacing w:line="360" w:lineRule="auto"/>
        <w:ind w:firstLineChars="200" w:firstLine="480"/>
        <w:rPr>
          <w:rFonts w:ascii="宋体" w:hAnsi="宋体" w:hint="eastAsia"/>
          <w:sz w:val="24"/>
        </w:rPr>
      </w:pPr>
      <w:r w:rsidRPr="00487FBA">
        <w:rPr>
          <w:rFonts w:ascii="宋体" w:hAnsi="宋体" w:hint="eastAsia"/>
          <w:sz w:val="24"/>
        </w:rPr>
        <w:t>6、核对管线埋深；</w:t>
      </w:r>
    </w:p>
    <w:p w:rsidR="00DE2DAC" w:rsidRPr="00487FBA" w:rsidRDefault="00DE2DAC" w:rsidP="00DE2DAC">
      <w:pPr>
        <w:spacing w:line="360" w:lineRule="auto"/>
        <w:ind w:firstLineChars="200" w:firstLine="480"/>
        <w:rPr>
          <w:rFonts w:ascii="宋体" w:hAnsi="宋体" w:hint="eastAsia"/>
          <w:sz w:val="24"/>
        </w:rPr>
      </w:pPr>
      <w:r w:rsidRPr="00487FBA">
        <w:rPr>
          <w:rFonts w:ascii="宋体" w:hAnsi="宋体" w:hint="eastAsia"/>
          <w:sz w:val="24"/>
        </w:rPr>
        <w:t>7、管线附属设施；</w:t>
      </w:r>
    </w:p>
    <w:p w:rsidR="00DE2DAC" w:rsidRPr="00487FBA" w:rsidRDefault="00DE2DAC" w:rsidP="00DE2DAC">
      <w:pPr>
        <w:spacing w:line="360" w:lineRule="auto"/>
        <w:ind w:firstLineChars="200" w:firstLine="480"/>
        <w:rPr>
          <w:rFonts w:ascii="宋体" w:hAnsi="宋体" w:hint="eastAsia"/>
          <w:sz w:val="24"/>
        </w:rPr>
      </w:pPr>
      <w:r w:rsidRPr="00487FBA">
        <w:rPr>
          <w:rFonts w:ascii="宋体" w:hAnsi="宋体" w:hint="eastAsia"/>
          <w:sz w:val="24"/>
        </w:rPr>
        <w:t>8、制作管线工程测量记录册；</w:t>
      </w:r>
    </w:p>
    <w:p w:rsidR="00DE2DAC" w:rsidRPr="00487FBA" w:rsidRDefault="00DE2DAC" w:rsidP="00DE2DAC">
      <w:pPr>
        <w:spacing w:line="360" w:lineRule="auto"/>
        <w:ind w:firstLineChars="200" w:firstLine="480"/>
        <w:rPr>
          <w:rFonts w:ascii="宋体" w:hAnsi="宋体" w:hint="eastAsia"/>
          <w:sz w:val="24"/>
        </w:rPr>
      </w:pPr>
      <w:r w:rsidRPr="00487FBA">
        <w:rPr>
          <w:rFonts w:ascii="宋体" w:hAnsi="宋体" w:hint="eastAsia"/>
          <w:sz w:val="24"/>
        </w:rPr>
        <w:t>9、对项目现场的内容进行核查并出具核查意见；</w:t>
      </w:r>
    </w:p>
    <w:p w:rsidR="00DE2DAC" w:rsidRPr="00487FBA" w:rsidRDefault="00DE2DAC" w:rsidP="00DE2DAC">
      <w:pPr>
        <w:spacing w:line="360" w:lineRule="auto"/>
        <w:ind w:firstLineChars="200" w:firstLine="480"/>
        <w:rPr>
          <w:rFonts w:ascii="宋体" w:hAnsi="宋体" w:hint="eastAsia"/>
          <w:sz w:val="24"/>
        </w:rPr>
      </w:pPr>
      <w:r w:rsidRPr="00487FBA">
        <w:rPr>
          <w:rFonts w:ascii="宋体" w:hAnsi="宋体" w:hint="eastAsia"/>
          <w:sz w:val="24"/>
        </w:rPr>
        <w:t>10、城乡规划主管部门要求的其他内容。</w:t>
      </w:r>
    </w:p>
    <w:p w:rsidR="00DE2DAC" w:rsidRPr="00487FBA" w:rsidRDefault="00DE2DAC" w:rsidP="00DE2DAC">
      <w:pPr>
        <w:numPr>
          <w:ilvl w:val="0"/>
          <w:numId w:val="4"/>
        </w:numPr>
        <w:spacing w:line="360" w:lineRule="auto"/>
        <w:rPr>
          <w:rFonts w:ascii="宋体" w:hAnsi="宋体" w:cs="黑体" w:hint="eastAsia"/>
          <w:b/>
          <w:bCs/>
          <w:sz w:val="24"/>
        </w:rPr>
      </w:pPr>
      <w:r w:rsidRPr="00487FBA">
        <w:rPr>
          <w:rFonts w:ascii="宋体" w:hAnsi="宋体" w:cs="黑体" w:hint="eastAsia"/>
          <w:b/>
          <w:bCs/>
          <w:sz w:val="24"/>
        </w:rPr>
        <w:t>办理</w:t>
      </w:r>
      <w:r>
        <w:rPr>
          <w:rFonts w:ascii="宋体" w:hAnsi="宋体" w:cs="黑体" w:hint="eastAsia"/>
          <w:b/>
          <w:bCs/>
          <w:sz w:val="24"/>
        </w:rPr>
        <w:t>条件</w:t>
      </w:r>
      <w:r w:rsidRPr="00487FBA">
        <w:rPr>
          <w:rFonts w:ascii="宋体" w:hAnsi="宋体" w:cs="黑体" w:hint="eastAsia"/>
          <w:b/>
          <w:bCs/>
          <w:sz w:val="24"/>
        </w:rPr>
        <w:t>：</w:t>
      </w:r>
    </w:p>
    <w:p w:rsidR="00DE2DAC" w:rsidRPr="00487FBA" w:rsidRDefault="00DE2DAC" w:rsidP="00DE2DAC">
      <w:pPr>
        <w:pStyle w:val="ListParagraph"/>
        <w:spacing w:line="360" w:lineRule="auto"/>
        <w:ind w:firstLine="482"/>
        <w:rPr>
          <w:rFonts w:ascii="宋体" w:hAnsi="宋体" w:hint="eastAsia"/>
          <w:b/>
          <w:sz w:val="24"/>
          <w:szCs w:val="24"/>
        </w:rPr>
      </w:pPr>
      <w:r w:rsidRPr="00487FBA">
        <w:rPr>
          <w:rFonts w:ascii="宋体" w:hAnsi="宋体" w:hint="eastAsia"/>
          <w:b/>
          <w:sz w:val="24"/>
          <w:szCs w:val="24"/>
        </w:rPr>
        <w:t>（一）建筑工程</w:t>
      </w:r>
    </w:p>
    <w:p w:rsidR="00DE2DAC" w:rsidRPr="00487FBA" w:rsidRDefault="00DE2DAC" w:rsidP="00DE2DAC">
      <w:pPr>
        <w:pStyle w:val="ListParagraph"/>
        <w:spacing w:line="360" w:lineRule="auto"/>
        <w:ind w:firstLine="480"/>
        <w:rPr>
          <w:rFonts w:ascii="宋体" w:hAnsi="宋体" w:hint="eastAsia"/>
          <w:sz w:val="24"/>
          <w:szCs w:val="24"/>
        </w:rPr>
      </w:pPr>
      <w:r w:rsidRPr="00487FBA">
        <w:rPr>
          <w:rFonts w:ascii="宋体" w:hAnsi="宋体" w:hint="eastAsia"/>
          <w:sz w:val="24"/>
          <w:szCs w:val="24"/>
        </w:rPr>
        <w:t>1、建筑工程已经完成土建工程和外墙装修；</w:t>
      </w:r>
    </w:p>
    <w:p w:rsidR="00DE2DAC" w:rsidRPr="00487FBA" w:rsidRDefault="00DE2DAC" w:rsidP="00DE2DAC">
      <w:pPr>
        <w:pStyle w:val="ListParagraph"/>
        <w:spacing w:line="360" w:lineRule="auto"/>
        <w:ind w:firstLine="480"/>
        <w:rPr>
          <w:rFonts w:ascii="宋体" w:hAnsi="宋体" w:hint="eastAsia"/>
          <w:sz w:val="24"/>
          <w:szCs w:val="24"/>
        </w:rPr>
      </w:pPr>
      <w:r w:rsidRPr="00487FBA">
        <w:rPr>
          <w:rFonts w:ascii="宋体" w:hAnsi="宋体" w:hint="eastAsia"/>
          <w:sz w:val="24"/>
          <w:szCs w:val="24"/>
        </w:rPr>
        <w:t>2、建筑工程周边环境（包括道路、绿化、室外地坪标高、夜间景观照明、无障碍设施等）已经按规划要求实施建设；</w:t>
      </w:r>
    </w:p>
    <w:p w:rsidR="00DE2DAC" w:rsidRPr="00487FBA" w:rsidRDefault="00DE2DAC" w:rsidP="00DE2DAC">
      <w:pPr>
        <w:pStyle w:val="ListParagraph"/>
        <w:spacing w:line="360" w:lineRule="auto"/>
        <w:ind w:firstLine="480"/>
        <w:rPr>
          <w:rFonts w:ascii="宋体" w:hAnsi="宋体" w:hint="eastAsia"/>
          <w:sz w:val="24"/>
          <w:szCs w:val="24"/>
        </w:rPr>
      </w:pPr>
      <w:r w:rsidRPr="00487FBA">
        <w:rPr>
          <w:rFonts w:ascii="宋体" w:hAnsi="宋体" w:hint="eastAsia"/>
          <w:sz w:val="24"/>
          <w:szCs w:val="24"/>
        </w:rPr>
        <w:t>3、施工场地已清理完毕，施工用房、施工排栅已拆除，按规划许可要求需拆除的围墙、旧建筑等已经拆除，损坏的市政公用设施已修复完毕；</w:t>
      </w:r>
    </w:p>
    <w:p w:rsidR="00DE2DAC" w:rsidRPr="00487FBA" w:rsidRDefault="00DE2DAC" w:rsidP="00DE2DAC">
      <w:pPr>
        <w:pStyle w:val="ListParagraph"/>
        <w:spacing w:line="360" w:lineRule="auto"/>
        <w:ind w:firstLine="480"/>
        <w:rPr>
          <w:rFonts w:ascii="宋体" w:hAnsi="宋体" w:hint="eastAsia"/>
          <w:sz w:val="24"/>
          <w:szCs w:val="24"/>
        </w:rPr>
      </w:pPr>
      <w:r w:rsidRPr="00487FBA">
        <w:rPr>
          <w:rFonts w:ascii="宋体" w:hAnsi="宋体" w:hint="eastAsia"/>
          <w:sz w:val="24"/>
          <w:szCs w:val="24"/>
        </w:rPr>
        <w:t>4、城乡规划主管部门公布的其他条件。</w:t>
      </w:r>
    </w:p>
    <w:p w:rsidR="00DE2DAC" w:rsidRPr="00487FBA" w:rsidRDefault="00DE2DAC" w:rsidP="00DE2DAC">
      <w:pPr>
        <w:pStyle w:val="ListParagraph"/>
        <w:spacing w:line="360" w:lineRule="auto"/>
        <w:ind w:firstLine="482"/>
        <w:rPr>
          <w:rFonts w:ascii="宋体" w:hAnsi="宋体" w:hint="eastAsia"/>
          <w:sz w:val="24"/>
          <w:szCs w:val="24"/>
        </w:rPr>
      </w:pPr>
      <w:r w:rsidRPr="00487FBA">
        <w:rPr>
          <w:rFonts w:ascii="宋体" w:hAnsi="宋体" w:hint="eastAsia"/>
          <w:b/>
          <w:sz w:val="24"/>
          <w:szCs w:val="24"/>
        </w:rPr>
        <w:t>（二）道路及轨道交通工程、河涌水系工程</w:t>
      </w:r>
      <w:r w:rsidRPr="00487FBA">
        <w:rPr>
          <w:rFonts w:ascii="宋体" w:hAnsi="宋体" w:hint="eastAsia"/>
          <w:sz w:val="24"/>
          <w:szCs w:val="24"/>
        </w:rPr>
        <w:t>。参照上述规定执行。</w:t>
      </w:r>
    </w:p>
    <w:p w:rsidR="00DE2DAC" w:rsidRPr="00487FBA" w:rsidRDefault="00DE2DAC" w:rsidP="00DE2DAC">
      <w:pPr>
        <w:pStyle w:val="ListParagraph"/>
        <w:spacing w:line="360" w:lineRule="auto"/>
        <w:ind w:firstLine="482"/>
        <w:rPr>
          <w:rFonts w:ascii="宋体" w:hAnsi="宋体" w:hint="eastAsia"/>
          <w:sz w:val="24"/>
          <w:szCs w:val="24"/>
        </w:rPr>
      </w:pPr>
      <w:r w:rsidRPr="00487FBA">
        <w:rPr>
          <w:rFonts w:ascii="宋体" w:hAnsi="宋体" w:hint="eastAsia"/>
          <w:b/>
          <w:sz w:val="24"/>
          <w:szCs w:val="24"/>
        </w:rPr>
        <w:t>（三）管线工程。</w:t>
      </w:r>
      <w:r w:rsidRPr="00487FBA">
        <w:rPr>
          <w:rFonts w:ascii="宋体" w:hAnsi="宋体" w:hint="eastAsia"/>
          <w:sz w:val="24"/>
          <w:szCs w:val="24"/>
        </w:rPr>
        <w:t>除了参照上述规定执行外，还要求开挖的道路已恢复建设完毕。</w:t>
      </w:r>
    </w:p>
    <w:p w:rsidR="00DE2DAC" w:rsidRPr="00487FBA" w:rsidRDefault="00DE2DAC" w:rsidP="00DE2DAC">
      <w:pPr>
        <w:numPr>
          <w:ilvl w:val="0"/>
          <w:numId w:val="4"/>
        </w:numPr>
        <w:spacing w:line="360" w:lineRule="auto"/>
        <w:rPr>
          <w:rFonts w:ascii="宋体" w:hAnsi="宋体" w:hint="eastAsia"/>
          <w:sz w:val="24"/>
        </w:rPr>
      </w:pPr>
      <w:r w:rsidRPr="00487FBA">
        <w:rPr>
          <w:rFonts w:ascii="宋体" w:hAnsi="宋体" w:cs="黑体" w:hint="eastAsia"/>
          <w:b/>
          <w:bCs/>
          <w:sz w:val="24"/>
        </w:rPr>
        <w:t>申请时应提交的材料：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tblPr>
      <w:tblGrid>
        <w:gridCol w:w="542"/>
        <w:gridCol w:w="2924"/>
        <w:gridCol w:w="708"/>
        <w:gridCol w:w="992"/>
        <w:gridCol w:w="4122"/>
      </w:tblGrid>
      <w:tr w:rsidR="00DE2DAC" w:rsidRPr="00487FBA" w:rsidTr="004178D1">
        <w:trPr>
          <w:tblHeader/>
          <w:jc w:val="center"/>
        </w:trPr>
        <w:tc>
          <w:tcPr>
            <w:tcW w:w="542" w:type="dxa"/>
            <w:vAlign w:val="center"/>
          </w:tcPr>
          <w:p w:rsidR="00DE2DAC" w:rsidRPr="00487FBA" w:rsidRDefault="00DE2DAC" w:rsidP="004178D1">
            <w:pPr>
              <w:spacing w:line="360" w:lineRule="auto"/>
              <w:jc w:val="center"/>
              <w:rPr>
                <w:rFonts w:ascii="宋体" w:hAnsi="宋体" w:hint="eastAsia"/>
                <w:b/>
                <w:sz w:val="24"/>
              </w:rPr>
            </w:pPr>
            <w:r w:rsidRPr="00487FBA">
              <w:rPr>
                <w:rFonts w:ascii="宋体" w:hAnsi="宋体" w:hint="eastAsia"/>
                <w:b/>
                <w:bCs/>
                <w:sz w:val="24"/>
              </w:rPr>
              <w:t>序号</w:t>
            </w:r>
          </w:p>
        </w:tc>
        <w:tc>
          <w:tcPr>
            <w:tcW w:w="2924" w:type="dxa"/>
            <w:vAlign w:val="center"/>
          </w:tcPr>
          <w:p w:rsidR="00DE2DAC" w:rsidRPr="00487FBA" w:rsidRDefault="00DE2DAC" w:rsidP="004178D1">
            <w:pPr>
              <w:spacing w:line="360" w:lineRule="auto"/>
              <w:jc w:val="center"/>
              <w:rPr>
                <w:rFonts w:ascii="宋体" w:hAnsi="宋体" w:hint="eastAsia"/>
                <w:b/>
                <w:sz w:val="24"/>
              </w:rPr>
            </w:pPr>
            <w:r w:rsidRPr="00487FBA">
              <w:rPr>
                <w:rFonts w:ascii="宋体" w:hAnsi="宋体" w:hint="eastAsia"/>
                <w:b/>
                <w:bCs/>
                <w:sz w:val="24"/>
              </w:rPr>
              <w:t>资料名称</w:t>
            </w:r>
          </w:p>
        </w:tc>
        <w:tc>
          <w:tcPr>
            <w:tcW w:w="708" w:type="dxa"/>
            <w:vAlign w:val="center"/>
          </w:tcPr>
          <w:p w:rsidR="00DE2DAC" w:rsidRPr="00487FBA" w:rsidRDefault="00DE2DAC" w:rsidP="004178D1">
            <w:pPr>
              <w:spacing w:line="360" w:lineRule="auto"/>
              <w:jc w:val="center"/>
              <w:rPr>
                <w:rFonts w:ascii="宋体" w:hAnsi="宋体" w:hint="eastAsia"/>
                <w:b/>
                <w:sz w:val="24"/>
              </w:rPr>
            </w:pPr>
            <w:r w:rsidRPr="00487FBA">
              <w:rPr>
                <w:rFonts w:ascii="宋体" w:hAnsi="宋体" w:hint="eastAsia"/>
                <w:b/>
                <w:bCs/>
                <w:sz w:val="24"/>
              </w:rPr>
              <w:t>份数</w:t>
            </w:r>
          </w:p>
        </w:tc>
        <w:tc>
          <w:tcPr>
            <w:tcW w:w="992" w:type="dxa"/>
            <w:vAlign w:val="center"/>
          </w:tcPr>
          <w:p w:rsidR="00DE2DAC" w:rsidRPr="00487FBA" w:rsidRDefault="00DE2DAC" w:rsidP="004178D1">
            <w:pPr>
              <w:spacing w:line="360" w:lineRule="auto"/>
              <w:jc w:val="center"/>
              <w:textAlignment w:val="top"/>
              <w:rPr>
                <w:rFonts w:ascii="宋体" w:hAnsi="宋体" w:hint="eastAsia"/>
                <w:b/>
                <w:sz w:val="24"/>
              </w:rPr>
            </w:pPr>
            <w:r w:rsidRPr="00487FBA">
              <w:rPr>
                <w:rFonts w:ascii="宋体" w:hAnsi="宋体" w:hint="eastAsia"/>
                <w:b/>
                <w:bCs/>
                <w:sz w:val="24"/>
              </w:rPr>
              <w:t>材料形式</w:t>
            </w:r>
          </w:p>
        </w:tc>
        <w:tc>
          <w:tcPr>
            <w:tcW w:w="4122" w:type="dxa"/>
            <w:vAlign w:val="center"/>
          </w:tcPr>
          <w:p w:rsidR="00DE2DAC" w:rsidRPr="00487FBA" w:rsidRDefault="00DE2DAC" w:rsidP="004178D1">
            <w:pPr>
              <w:spacing w:line="360" w:lineRule="auto"/>
              <w:jc w:val="center"/>
              <w:rPr>
                <w:rFonts w:ascii="宋体" w:hAnsi="宋体" w:hint="eastAsia"/>
                <w:b/>
                <w:sz w:val="24"/>
              </w:rPr>
            </w:pPr>
            <w:r w:rsidRPr="00487FBA">
              <w:rPr>
                <w:rFonts w:ascii="宋体" w:hAnsi="宋体" w:hint="eastAsia"/>
                <w:b/>
                <w:bCs/>
                <w:sz w:val="24"/>
              </w:rPr>
              <w:t>备注</w:t>
            </w:r>
          </w:p>
        </w:tc>
      </w:tr>
      <w:tr w:rsidR="00DE2DAC" w:rsidRPr="00487FBA" w:rsidTr="004178D1">
        <w:trPr>
          <w:jc w:val="center"/>
        </w:trPr>
        <w:tc>
          <w:tcPr>
            <w:tcW w:w="542" w:type="dxa"/>
            <w:vAlign w:val="center"/>
          </w:tcPr>
          <w:p w:rsidR="00DE2DAC" w:rsidRPr="00487FBA" w:rsidRDefault="00DE2DAC" w:rsidP="004178D1">
            <w:pPr>
              <w:spacing w:line="360" w:lineRule="auto"/>
              <w:jc w:val="center"/>
              <w:rPr>
                <w:rFonts w:ascii="宋体" w:hAnsi="宋体" w:hint="eastAsia"/>
                <w:bCs/>
                <w:sz w:val="24"/>
              </w:rPr>
            </w:pPr>
            <w:r w:rsidRPr="00487FBA">
              <w:rPr>
                <w:rFonts w:ascii="宋体" w:hAnsi="宋体" w:hint="eastAsia"/>
                <w:bCs/>
                <w:sz w:val="24"/>
              </w:rPr>
              <w:lastRenderedPageBreak/>
              <w:t>1</w:t>
            </w:r>
          </w:p>
        </w:tc>
        <w:tc>
          <w:tcPr>
            <w:tcW w:w="2924" w:type="dxa"/>
            <w:vAlign w:val="center"/>
          </w:tcPr>
          <w:p w:rsidR="00DE2DAC" w:rsidRPr="00487FBA" w:rsidRDefault="00DE2DAC" w:rsidP="004178D1">
            <w:pPr>
              <w:spacing w:line="360" w:lineRule="auto"/>
              <w:jc w:val="center"/>
              <w:rPr>
                <w:rFonts w:ascii="宋体" w:hAnsi="宋体" w:hint="eastAsia"/>
                <w:bCs/>
                <w:sz w:val="24"/>
              </w:rPr>
            </w:pPr>
            <w:r w:rsidRPr="00487FBA">
              <w:rPr>
                <w:rFonts w:ascii="宋体" w:hAnsi="宋体" w:hint="eastAsia"/>
                <w:sz w:val="24"/>
              </w:rPr>
              <w:t>立案申请表</w:t>
            </w:r>
          </w:p>
        </w:tc>
        <w:tc>
          <w:tcPr>
            <w:tcW w:w="708"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1</w:t>
            </w:r>
          </w:p>
        </w:tc>
        <w:tc>
          <w:tcPr>
            <w:tcW w:w="992"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原件</w:t>
            </w:r>
          </w:p>
        </w:tc>
        <w:tc>
          <w:tcPr>
            <w:tcW w:w="4122" w:type="dxa"/>
            <w:vAlign w:val="center"/>
          </w:tcPr>
          <w:p w:rsidR="00DE2DAC" w:rsidRPr="00487FBA" w:rsidRDefault="00DE2DAC" w:rsidP="004178D1">
            <w:pPr>
              <w:spacing w:line="360" w:lineRule="auto"/>
              <w:jc w:val="center"/>
              <w:rPr>
                <w:rFonts w:ascii="宋体" w:hAnsi="宋体" w:hint="eastAsia"/>
                <w:bCs/>
                <w:sz w:val="24"/>
              </w:rPr>
            </w:pPr>
          </w:p>
        </w:tc>
      </w:tr>
      <w:tr w:rsidR="00DE2DAC" w:rsidRPr="00487FBA" w:rsidTr="004178D1">
        <w:trPr>
          <w:jc w:val="center"/>
        </w:trPr>
        <w:tc>
          <w:tcPr>
            <w:tcW w:w="542" w:type="dxa"/>
            <w:vAlign w:val="center"/>
          </w:tcPr>
          <w:p w:rsidR="00DE2DAC" w:rsidRPr="00487FBA" w:rsidRDefault="00DE2DAC" w:rsidP="004178D1">
            <w:pPr>
              <w:spacing w:line="360" w:lineRule="auto"/>
              <w:jc w:val="center"/>
              <w:rPr>
                <w:rFonts w:ascii="宋体" w:hAnsi="宋体" w:hint="eastAsia"/>
                <w:bCs/>
                <w:sz w:val="24"/>
              </w:rPr>
            </w:pPr>
            <w:r w:rsidRPr="00487FBA">
              <w:rPr>
                <w:rFonts w:ascii="宋体" w:hAnsi="宋体" w:hint="eastAsia"/>
                <w:bCs/>
                <w:sz w:val="24"/>
              </w:rPr>
              <w:t>2</w:t>
            </w:r>
          </w:p>
        </w:tc>
        <w:tc>
          <w:tcPr>
            <w:tcW w:w="2924"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测绘工程协议书</w:t>
            </w:r>
          </w:p>
        </w:tc>
        <w:tc>
          <w:tcPr>
            <w:tcW w:w="708"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1</w:t>
            </w:r>
          </w:p>
        </w:tc>
        <w:tc>
          <w:tcPr>
            <w:tcW w:w="992"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原件</w:t>
            </w:r>
          </w:p>
        </w:tc>
        <w:tc>
          <w:tcPr>
            <w:tcW w:w="4122" w:type="dxa"/>
            <w:vAlign w:val="center"/>
          </w:tcPr>
          <w:p w:rsidR="00DE2DAC" w:rsidRPr="00487FBA" w:rsidRDefault="00DE2DAC" w:rsidP="004178D1">
            <w:pPr>
              <w:spacing w:line="360" w:lineRule="auto"/>
              <w:jc w:val="center"/>
              <w:rPr>
                <w:rFonts w:ascii="宋体" w:hAnsi="宋体" w:hint="eastAsia"/>
                <w:sz w:val="24"/>
              </w:rPr>
            </w:pPr>
          </w:p>
        </w:tc>
      </w:tr>
      <w:tr w:rsidR="00DE2DAC" w:rsidRPr="00487FBA" w:rsidTr="004178D1">
        <w:trPr>
          <w:jc w:val="center"/>
        </w:trPr>
        <w:tc>
          <w:tcPr>
            <w:tcW w:w="542" w:type="dxa"/>
            <w:vAlign w:val="center"/>
          </w:tcPr>
          <w:p w:rsidR="00DE2DAC" w:rsidRPr="00487FBA" w:rsidRDefault="00DE2DAC" w:rsidP="004178D1">
            <w:pPr>
              <w:spacing w:line="360" w:lineRule="auto"/>
              <w:jc w:val="center"/>
              <w:rPr>
                <w:rFonts w:ascii="宋体" w:hAnsi="宋体" w:hint="eastAsia"/>
                <w:bCs/>
                <w:sz w:val="24"/>
              </w:rPr>
            </w:pPr>
            <w:r w:rsidRPr="00487FBA">
              <w:rPr>
                <w:rFonts w:ascii="宋体" w:hAnsi="宋体" w:hint="eastAsia"/>
                <w:bCs/>
                <w:sz w:val="24"/>
              </w:rPr>
              <w:t>3</w:t>
            </w:r>
          </w:p>
        </w:tc>
        <w:tc>
          <w:tcPr>
            <w:tcW w:w="2924"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申请人身份证明</w:t>
            </w:r>
          </w:p>
        </w:tc>
        <w:tc>
          <w:tcPr>
            <w:tcW w:w="708"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1</w:t>
            </w:r>
          </w:p>
        </w:tc>
        <w:tc>
          <w:tcPr>
            <w:tcW w:w="992"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复印件</w:t>
            </w:r>
          </w:p>
        </w:tc>
        <w:tc>
          <w:tcPr>
            <w:tcW w:w="4122" w:type="dxa"/>
            <w:vAlign w:val="center"/>
          </w:tcPr>
          <w:p w:rsidR="00DE2DAC" w:rsidRPr="00487FBA" w:rsidRDefault="00DE2DAC" w:rsidP="004178D1">
            <w:pPr>
              <w:spacing w:line="360" w:lineRule="auto"/>
              <w:rPr>
                <w:rFonts w:ascii="宋体" w:hAnsi="宋体" w:hint="eastAsia"/>
                <w:sz w:val="24"/>
              </w:rPr>
            </w:pPr>
            <w:r w:rsidRPr="00487FBA">
              <w:rPr>
                <w:rFonts w:ascii="宋体" w:hAnsi="宋体" w:hint="eastAsia"/>
                <w:sz w:val="24"/>
              </w:rPr>
              <w:t>①申请人是自然人的，应当提交本人有效身份证明;②申请人是法人或其他组织的，应当提交：A、《中华人民共和国组织机构代码证》或其他有效证明文件，企业法人还应当提交《企业法人经营执照》;B、法人法定代表人或其他组织主要负责人身份证明</w:t>
            </w:r>
          </w:p>
        </w:tc>
      </w:tr>
      <w:tr w:rsidR="00DE2DAC" w:rsidRPr="00487FBA" w:rsidTr="004178D1">
        <w:trPr>
          <w:jc w:val="center"/>
        </w:trPr>
        <w:tc>
          <w:tcPr>
            <w:tcW w:w="542" w:type="dxa"/>
            <w:vAlign w:val="center"/>
          </w:tcPr>
          <w:p w:rsidR="00DE2DAC" w:rsidRPr="00487FBA" w:rsidRDefault="00DE2DAC" w:rsidP="004178D1">
            <w:pPr>
              <w:spacing w:line="360" w:lineRule="auto"/>
              <w:jc w:val="center"/>
              <w:rPr>
                <w:rFonts w:ascii="宋体" w:hAnsi="宋体" w:hint="eastAsia"/>
                <w:bCs/>
                <w:sz w:val="24"/>
              </w:rPr>
            </w:pPr>
            <w:r w:rsidRPr="00487FBA">
              <w:rPr>
                <w:rFonts w:ascii="宋体" w:hAnsi="宋体" w:hint="eastAsia"/>
                <w:bCs/>
                <w:sz w:val="24"/>
              </w:rPr>
              <w:t>4</w:t>
            </w:r>
          </w:p>
        </w:tc>
        <w:tc>
          <w:tcPr>
            <w:tcW w:w="2924"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委托单位授权委托书</w:t>
            </w:r>
          </w:p>
        </w:tc>
        <w:tc>
          <w:tcPr>
            <w:tcW w:w="708"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1</w:t>
            </w:r>
          </w:p>
        </w:tc>
        <w:tc>
          <w:tcPr>
            <w:tcW w:w="992"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原件</w:t>
            </w:r>
          </w:p>
        </w:tc>
        <w:tc>
          <w:tcPr>
            <w:tcW w:w="4122"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①有授权委托时应当提供本项资料，应当明确代理权限;②申请人是法人的，加盖建设单位公章</w:t>
            </w:r>
          </w:p>
        </w:tc>
      </w:tr>
      <w:tr w:rsidR="00DE2DAC" w:rsidRPr="00487FBA" w:rsidTr="004178D1">
        <w:trPr>
          <w:jc w:val="center"/>
        </w:trPr>
        <w:tc>
          <w:tcPr>
            <w:tcW w:w="542" w:type="dxa"/>
            <w:vAlign w:val="center"/>
          </w:tcPr>
          <w:p w:rsidR="00DE2DAC" w:rsidRPr="00487FBA" w:rsidRDefault="00DE2DAC" w:rsidP="004178D1">
            <w:pPr>
              <w:spacing w:line="360" w:lineRule="auto"/>
              <w:jc w:val="center"/>
              <w:rPr>
                <w:rFonts w:ascii="宋体" w:hAnsi="宋体" w:hint="eastAsia"/>
                <w:bCs/>
                <w:sz w:val="24"/>
              </w:rPr>
            </w:pPr>
            <w:r w:rsidRPr="00487FBA">
              <w:rPr>
                <w:rFonts w:ascii="宋体" w:hAnsi="宋体" w:hint="eastAsia"/>
                <w:bCs/>
                <w:sz w:val="24"/>
              </w:rPr>
              <w:t>5</w:t>
            </w:r>
          </w:p>
        </w:tc>
        <w:tc>
          <w:tcPr>
            <w:tcW w:w="2924"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代理人身份证</w:t>
            </w:r>
          </w:p>
        </w:tc>
        <w:tc>
          <w:tcPr>
            <w:tcW w:w="708"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1</w:t>
            </w:r>
          </w:p>
        </w:tc>
        <w:tc>
          <w:tcPr>
            <w:tcW w:w="992"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复印件</w:t>
            </w:r>
          </w:p>
        </w:tc>
        <w:tc>
          <w:tcPr>
            <w:tcW w:w="4122"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有委托代理时应当提供本项</w:t>
            </w:r>
          </w:p>
        </w:tc>
      </w:tr>
      <w:tr w:rsidR="00DE2DAC" w:rsidRPr="00487FBA" w:rsidTr="004178D1">
        <w:trPr>
          <w:jc w:val="center"/>
        </w:trPr>
        <w:tc>
          <w:tcPr>
            <w:tcW w:w="542" w:type="dxa"/>
            <w:vAlign w:val="center"/>
          </w:tcPr>
          <w:p w:rsidR="00DE2DAC" w:rsidRPr="00487FBA" w:rsidRDefault="00DE2DAC" w:rsidP="004178D1">
            <w:pPr>
              <w:spacing w:line="360" w:lineRule="auto"/>
              <w:jc w:val="center"/>
              <w:rPr>
                <w:rFonts w:ascii="宋体" w:hAnsi="宋体" w:hint="eastAsia"/>
                <w:bCs/>
                <w:sz w:val="24"/>
              </w:rPr>
            </w:pPr>
            <w:r w:rsidRPr="00487FBA">
              <w:rPr>
                <w:rFonts w:ascii="宋体" w:hAnsi="宋体" w:hint="eastAsia"/>
                <w:bCs/>
                <w:sz w:val="24"/>
              </w:rPr>
              <w:t>6</w:t>
            </w:r>
          </w:p>
        </w:tc>
        <w:tc>
          <w:tcPr>
            <w:tcW w:w="2924"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历次规划批复文件</w:t>
            </w:r>
          </w:p>
        </w:tc>
        <w:tc>
          <w:tcPr>
            <w:tcW w:w="708"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1</w:t>
            </w:r>
          </w:p>
        </w:tc>
        <w:tc>
          <w:tcPr>
            <w:tcW w:w="992"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复印件或原件扫描件（JPG格式）</w:t>
            </w:r>
          </w:p>
        </w:tc>
        <w:tc>
          <w:tcPr>
            <w:tcW w:w="4122" w:type="dxa"/>
            <w:vAlign w:val="center"/>
          </w:tcPr>
          <w:p w:rsidR="00DE2DAC" w:rsidRPr="00487FBA" w:rsidRDefault="00DE2DAC" w:rsidP="004178D1">
            <w:pPr>
              <w:spacing w:line="360" w:lineRule="auto"/>
              <w:rPr>
                <w:rFonts w:ascii="宋体" w:hAnsi="宋体" w:hint="eastAsia"/>
                <w:sz w:val="24"/>
              </w:rPr>
            </w:pPr>
            <w:r w:rsidRPr="00487FBA">
              <w:rPr>
                <w:rFonts w:ascii="宋体" w:hAnsi="宋体" w:hint="eastAsia"/>
                <w:sz w:val="24"/>
              </w:rPr>
              <w:t>《建设用地规划许可证》及其附图、附件；修建性详细规划（总平面规划方案）批复文件及其附图附件；《建设工程规划许可证》及其附图附件；及其他与本项目有关的规划批复文件。管线工程参照上述材料提供，另外还要提供管线工程审核书、管线工程规划报建立案办结通知书、经批准的管线方案设计图。</w:t>
            </w:r>
          </w:p>
        </w:tc>
      </w:tr>
      <w:tr w:rsidR="00DE2DAC" w:rsidRPr="00487FBA" w:rsidTr="004178D1">
        <w:trPr>
          <w:jc w:val="center"/>
        </w:trPr>
        <w:tc>
          <w:tcPr>
            <w:tcW w:w="542" w:type="dxa"/>
            <w:vAlign w:val="center"/>
          </w:tcPr>
          <w:p w:rsidR="00DE2DAC" w:rsidRPr="00487FBA" w:rsidRDefault="00DE2DAC" w:rsidP="004178D1">
            <w:pPr>
              <w:spacing w:line="360" w:lineRule="auto"/>
              <w:jc w:val="center"/>
              <w:rPr>
                <w:rFonts w:ascii="宋体" w:hAnsi="宋体" w:hint="eastAsia"/>
                <w:bCs/>
                <w:sz w:val="24"/>
              </w:rPr>
            </w:pPr>
            <w:r w:rsidRPr="00487FBA">
              <w:rPr>
                <w:rFonts w:ascii="宋体" w:hAnsi="宋体" w:hint="eastAsia"/>
                <w:bCs/>
                <w:sz w:val="24"/>
              </w:rPr>
              <w:t>7</w:t>
            </w:r>
          </w:p>
        </w:tc>
        <w:tc>
          <w:tcPr>
            <w:tcW w:w="2924"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竣工图（蓝图）及电子文件</w:t>
            </w:r>
          </w:p>
        </w:tc>
        <w:tc>
          <w:tcPr>
            <w:tcW w:w="708"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3</w:t>
            </w:r>
          </w:p>
        </w:tc>
        <w:tc>
          <w:tcPr>
            <w:tcW w:w="992" w:type="dxa"/>
            <w:vAlign w:val="center"/>
          </w:tcPr>
          <w:p w:rsidR="00DE2DAC" w:rsidRPr="00487FBA" w:rsidRDefault="00DE2DAC" w:rsidP="004178D1">
            <w:pPr>
              <w:spacing w:line="360" w:lineRule="auto"/>
              <w:rPr>
                <w:rFonts w:ascii="宋体" w:hAnsi="宋体" w:hint="eastAsia"/>
                <w:sz w:val="24"/>
              </w:rPr>
            </w:pPr>
            <w:r w:rsidRPr="00487FBA">
              <w:rPr>
                <w:rFonts w:ascii="宋体" w:hAnsi="宋体" w:hint="eastAsia"/>
                <w:sz w:val="24"/>
              </w:rPr>
              <w:t>原件及电子文件</w:t>
            </w:r>
          </w:p>
        </w:tc>
        <w:tc>
          <w:tcPr>
            <w:tcW w:w="4122" w:type="dxa"/>
            <w:vAlign w:val="center"/>
          </w:tcPr>
          <w:p w:rsidR="00DE2DAC" w:rsidRPr="00487FBA" w:rsidRDefault="00DE2DAC" w:rsidP="004178D1">
            <w:pPr>
              <w:spacing w:line="360" w:lineRule="auto"/>
              <w:jc w:val="center"/>
              <w:rPr>
                <w:rFonts w:ascii="宋体" w:hAnsi="宋体" w:hint="eastAsia"/>
                <w:sz w:val="24"/>
              </w:rPr>
            </w:pPr>
            <w:r w:rsidRPr="00487FBA">
              <w:rPr>
                <w:rFonts w:ascii="宋体" w:hAnsi="宋体" w:hint="eastAsia"/>
                <w:sz w:val="24"/>
              </w:rPr>
              <w:t>纸质文件3套，电子文件以光盘形式提供</w:t>
            </w:r>
          </w:p>
        </w:tc>
      </w:tr>
    </w:tbl>
    <w:p w:rsidR="00DE2DAC" w:rsidRPr="00487FBA" w:rsidRDefault="00DE2DAC" w:rsidP="00DE2DAC">
      <w:pPr>
        <w:spacing w:line="360" w:lineRule="auto"/>
        <w:rPr>
          <w:rFonts w:ascii="宋体" w:hAnsi="宋体" w:cs="黑体" w:hint="eastAsia"/>
          <w:b/>
          <w:bCs/>
          <w:sz w:val="24"/>
        </w:rPr>
      </w:pPr>
    </w:p>
    <w:p w:rsidR="00DE2DAC" w:rsidRPr="00487FBA" w:rsidRDefault="00DE2DAC" w:rsidP="00DE2DAC">
      <w:pPr>
        <w:numPr>
          <w:ilvl w:val="0"/>
          <w:numId w:val="4"/>
        </w:numPr>
        <w:spacing w:line="360" w:lineRule="auto"/>
        <w:rPr>
          <w:rFonts w:ascii="宋体" w:hAnsi="宋体" w:cs="宋体" w:hint="eastAsia"/>
          <w:bCs/>
          <w:sz w:val="24"/>
        </w:rPr>
      </w:pPr>
      <w:r w:rsidRPr="00487FBA">
        <w:rPr>
          <w:rFonts w:ascii="宋体" w:hAnsi="宋体" w:cs="黑体" w:hint="eastAsia"/>
          <w:b/>
          <w:bCs/>
          <w:sz w:val="24"/>
        </w:rPr>
        <w:t>办理范围：</w:t>
      </w:r>
      <w:r w:rsidRPr="00487FBA">
        <w:rPr>
          <w:rFonts w:ascii="宋体" w:hAnsi="宋体" w:cs="宋体" w:hint="eastAsia"/>
          <w:bCs/>
          <w:sz w:val="24"/>
        </w:rPr>
        <w:t>广州市</w:t>
      </w:r>
    </w:p>
    <w:p w:rsidR="00DE2DAC" w:rsidRPr="00487FBA" w:rsidRDefault="00DE2DAC" w:rsidP="00DE2DAC">
      <w:pPr>
        <w:numPr>
          <w:ilvl w:val="0"/>
          <w:numId w:val="4"/>
        </w:numPr>
        <w:spacing w:line="360" w:lineRule="auto"/>
        <w:rPr>
          <w:rFonts w:ascii="宋体" w:hAnsi="宋体" w:cs="宋体" w:hint="eastAsia"/>
          <w:bCs/>
          <w:sz w:val="24"/>
        </w:rPr>
      </w:pPr>
      <w:r w:rsidRPr="00487FBA">
        <w:rPr>
          <w:rFonts w:ascii="宋体" w:hAnsi="宋体" w:cs="黑体" w:hint="eastAsia"/>
          <w:b/>
          <w:bCs/>
          <w:sz w:val="24"/>
        </w:rPr>
        <w:t>办理期限：</w:t>
      </w:r>
      <w:r w:rsidRPr="00487FBA">
        <w:rPr>
          <w:rFonts w:ascii="宋体" w:hAnsi="宋体" w:cs="黑体" w:hint="eastAsia"/>
          <w:bCs/>
          <w:sz w:val="24"/>
        </w:rPr>
        <w:t>5-</w:t>
      </w:r>
      <w:r w:rsidRPr="00487FBA">
        <w:rPr>
          <w:rFonts w:ascii="宋体" w:hAnsi="宋体" w:cs="宋体" w:hint="eastAsia"/>
          <w:bCs/>
          <w:sz w:val="24"/>
        </w:rPr>
        <w:t>15个工作日</w:t>
      </w:r>
    </w:p>
    <w:p w:rsidR="00DE2DAC" w:rsidRPr="00487FBA" w:rsidRDefault="00DE2DAC" w:rsidP="00DE2DAC">
      <w:pPr>
        <w:numPr>
          <w:ilvl w:val="0"/>
          <w:numId w:val="4"/>
        </w:numPr>
        <w:spacing w:line="360" w:lineRule="auto"/>
        <w:rPr>
          <w:rFonts w:ascii="宋体" w:hAnsi="宋体" w:cs="宋体" w:hint="eastAsia"/>
          <w:bCs/>
          <w:sz w:val="24"/>
        </w:rPr>
      </w:pPr>
      <w:r w:rsidRPr="00487FBA">
        <w:rPr>
          <w:rFonts w:ascii="宋体" w:hAnsi="宋体" w:cs="黑体" w:hint="eastAsia"/>
          <w:b/>
          <w:bCs/>
          <w:sz w:val="24"/>
        </w:rPr>
        <w:t>收费标准：</w:t>
      </w:r>
      <w:r w:rsidRPr="00487FBA">
        <w:rPr>
          <w:rFonts w:ascii="宋体" w:hAnsi="宋体" w:cs="宋体" w:hint="eastAsia"/>
          <w:sz w:val="24"/>
        </w:rPr>
        <w:t>经省物价局核准的国家测绘局2002年的《测绘工程产品价格》</w:t>
      </w:r>
    </w:p>
    <w:p w:rsidR="00DE2DAC" w:rsidRPr="00487FBA" w:rsidRDefault="00DE2DAC" w:rsidP="00DE2DAC">
      <w:pPr>
        <w:numPr>
          <w:ilvl w:val="0"/>
          <w:numId w:val="4"/>
        </w:numPr>
        <w:spacing w:line="360" w:lineRule="auto"/>
        <w:rPr>
          <w:rFonts w:ascii="宋体" w:hAnsi="宋体" w:cs="宋体" w:hint="eastAsia"/>
          <w:bCs/>
          <w:sz w:val="24"/>
        </w:rPr>
      </w:pPr>
      <w:r w:rsidRPr="00487FBA">
        <w:rPr>
          <w:rFonts w:ascii="宋体" w:hAnsi="宋体" w:cs="黑体" w:hint="eastAsia"/>
          <w:b/>
          <w:bCs/>
          <w:sz w:val="24"/>
        </w:rPr>
        <w:t>办理流程</w:t>
      </w:r>
    </w:p>
    <w:p w:rsidR="00DE2DAC" w:rsidRPr="00487FBA" w:rsidRDefault="00DE2DAC" w:rsidP="00DE2DAC">
      <w:pPr>
        <w:spacing w:line="360" w:lineRule="auto"/>
        <w:ind w:firstLine="645"/>
        <w:rPr>
          <w:rFonts w:ascii="宋体" w:hAnsi="宋体" w:cs="宋体" w:hint="eastAsia"/>
          <w:sz w:val="24"/>
        </w:rPr>
      </w:pPr>
      <w:r w:rsidRPr="00487FBA">
        <w:rPr>
          <w:rFonts w:ascii="宋体" w:hAnsi="宋体" w:cs="宋体" w:hint="eastAsia"/>
          <w:b/>
          <w:sz w:val="24"/>
        </w:rPr>
        <w:lastRenderedPageBreak/>
        <w:t>1、收件：</w:t>
      </w:r>
      <w:r w:rsidRPr="00487FBA">
        <w:rPr>
          <w:rFonts w:ascii="宋体" w:hAnsi="宋体" w:cs="宋体" w:hint="eastAsia"/>
          <w:sz w:val="24"/>
        </w:rPr>
        <w:t>建设单位按照办事指南备齐相关资料，向技术审查机构的对外办事窗口提出申请。窗口工作人员经过初步审查，符合收件条件的予以收件，并出具回执。</w:t>
      </w:r>
    </w:p>
    <w:p w:rsidR="00DE2DAC" w:rsidRPr="00B655A1" w:rsidRDefault="00DE2DAC" w:rsidP="00DE2DAC">
      <w:pPr>
        <w:spacing w:line="360" w:lineRule="auto"/>
        <w:ind w:firstLine="645"/>
        <w:rPr>
          <w:rFonts w:ascii="宋体" w:hAnsi="宋体" w:cs="宋体" w:hint="eastAsia"/>
          <w:sz w:val="24"/>
        </w:rPr>
      </w:pPr>
      <w:r w:rsidRPr="00487FBA">
        <w:rPr>
          <w:rFonts w:ascii="宋体" w:hAnsi="宋体" w:cs="宋体" w:hint="eastAsia"/>
          <w:b/>
          <w:sz w:val="24"/>
        </w:rPr>
        <w:t>2、初步审查（第1-5个工作日）：</w:t>
      </w:r>
      <w:r w:rsidRPr="00487FBA">
        <w:rPr>
          <w:rFonts w:ascii="宋体" w:hAnsi="宋体" w:cs="宋体" w:hint="eastAsia"/>
          <w:sz w:val="24"/>
        </w:rPr>
        <w:t>技术审查机构到项目现场踏勘，核查项目是否符合办理业务要求。包括核对竣工图土建结构部分（墙、柱、门、窗等）的位置、尺寸及使用功能与现场是否一致，不符合办理业务要求，或者经现场核对发现竣工图与现场不一致的，向建设单位发出结案通知。</w:t>
      </w:r>
      <w:r>
        <w:rPr>
          <w:rFonts w:ascii="宋体" w:hAnsi="宋体" w:cs="宋体" w:hint="eastAsia"/>
          <w:sz w:val="24"/>
        </w:rPr>
        <w:t>管线工程如现场未完成施工</w:t>
      </w:r>
      <w:r w:rsidRPr="00B655A1">
        <w:rPr>
          <w:rFonts w:ascii="宋体" w:hAnsi="宋体" w:cs="宋体" w:hint="eastAsia"/>
          <w:sz w:val="24"/>
        </w:rPr>
        <w:t>或不满足规划验收条件</w:t>
      </w:r>
      <w:r>
        <w:rPr>
          <w:rFonts w:ascii="宋体" w:hAnsi="宋体" w:cs="宋体" w:hint="eastAsia"/>
          <w:sz w:val="24"/>
        </w:rPr>
        <w:t>的，待</w:t>
      </w:r>
      <w:r w:rsidRPr="00B655A1">
        <w:rPr>
          <w:rFonts w:ascii="宋体" w:hAnsi="宋体" w:cs="宋体" w:hint="eastAsia"/>
          <w:sz w:val="24"/>
        </w:rPr>
        <w:t>完成</w:t>
      </w:r>
      <w:r>
        <w:rPr>
          <w:rFonts w:ascii="宋体" w:hAnsi="宋体" w:cs="宋体" w:hint="eastAsia"/>
          <w:sz w:val="24"/>
        </w:rPr>
        <w:t>施工及满足规划验收条件</w:t>
      </w:r>
      <w:r w:rsidRPr="00B655A1">
        <w:rPr>
          <w:rFonts w:ascii="宋体" w:hAnsi="宋体" w:cs="宋体" w:hint="eastAsia"/>
          <w:sz w:val="24"/>
        </w:rPr>
        <w:t>后再通知</w:t>
      </w:r>
      <w:r>
        <w:rPr>
          <w:rFonts w:ascii="宋体" w:hAnsi="宋体" w:cs="宋体" w:hint="eastAsia"/>
          <w:sz w:val="24"/>
        </w:rPr>
        <w:t>技术审查机构进场</w:t>
      </w:r>
      <w:r w:rsidRPr="00B655A1">
        <w:rPr>
          <w:rFonts w:ascii="宋体" w:hAnsi="宋体" w:cs="宋体" w:hint="eastAsia"/>
          <w:sz w:val="24"/>
        </w:rPr>
        <w:t>，</w:t>
      </w:r>
      <w:r>
        <w:rPr>
          <w:rFonts w:ascii="宋体" w:hAnsi="宋体" w:cs="宋体" w:hint="eastAsia"/>
          <w:sz w:val="24"/>
        </w:rPr>
        <w:t>办理时间重新计算。</w:t>
      </w:r>
    </w:p>
    <w:p w:rsidR="00DE2DAC" w:rsidRPr="00487FBA" w:rsidRDefault="00DE2DAC" w:rsidP="00DE2DAC">
      <w:pPr>
        <w:spacing w:line="360" w:lineRule="auto"/>
        <w:ind w:firstLine="645"/>
        <w:rPr>
          <w:rFonts w:ascii="宋体" w:hAnsi="宋体" w:cs="宋体" w:hint="eastAsia"/>
          <w:sz w:val="24"/>
        </w:rPr>
      </w:pPr>
      <w:r w:rsidRPr="00487FBA">
        <w:rPr>
          <w:rFonts w:ascii="宋体" w:hAnsi="宋体" w:cs="宋体" w:hint="eastAsia"/>
          <w:b/>
          <w:sz w:val="24"/>
        </w:rPr>
        <w:t>3、验收测量及测量成果制作（第6-14个工作日）</w:t>
      </w:r>
    </w:p>
    <w:p w:rsidR="00DE2DAC" w:rsidRPr="00487FBA" w:rsidRDefault="00DE2DAC" w:rsidP="00DE2DAC">
      <w:pPr>
        <w:spacing w:line="360" w:lineRule="auto"/>
        <w:ind w:firstLine="645"/>
        <w:rPr>
          <w:rFonts w:ascii="宋体" w:hAnsi="宋体" w:cs="宋体" w:hint="eastAsia"/>
          <w:sz w:val="24"/>
        </w:rPr>
      </w:pPr>
      <w:r w:rsidRPr="00487FBA">
        <w:rPr>
          <w:rFonts w:ascii="宋体" w:hAnsi="宋体" w:cs="宋体" w:hint="eastAsia"/>
          <w:sz w:val="24"/>
        </w:rPr>
        <w:t>现场开展验收测量，实测建筑物平面位置，±00高程，建筑物高度，周边地形地物等；对测量数据进行数据处理，查阅相关规划信息，完成相关技术内容的审查，制作建设工程规划验收测量记录册；对建设工程规划验收测量记录册进行成果质量检查。</w:t>
      </w:r>
    </w:p>
    <w:p w:rsidR="00DE2DAC" w:rsidRPr="00487FBA" w:rsidRDefault="00DE2DAC" w:rsidP="00DE2DAC">
      <w:pPr>
        <w:spacing w:line="360" w:lineRule="auto"/>
        <w:ind w:firstLine="645"/>
        <w:rPr>
          <w:rFonts w:ascii="宋体" w:hAnsi="宋体" w:cs="宋体" w:hint="eastAsia"/>
          <w:sz w:val="24"/>
        </w:rPr>
      </w:pPr>
      <w:r w:rsidRPr="00487FBA">
        <w:rPr>
          <w:rFonts w:ascii="宋体" w:hAnsi="宋体" w:cs="宋体" w:hint="eastAsia"/>
          <w:b/>
          <w:sz w:val="24"/>
        </w:rPr>
        <w:t>4、成果提供（第15个工作日）：</w:t>
      </w:r>
      <w:r w:rsidRPr="00487FBA">
        <w:rPr>
          <w:rFonts w:ascii="宋体" w:hAnsi="宋体" w:cs="宋体" w:hint="eastAsia"/>
          <w:sz w:val="24"/>
        </w:rPr>
        <w:t>经质量检查合格的规划验收测量成果，技术审查机构在竣工图上盖章，属于建筑工程的，向建设单位提供一套规划验收测量记录册，并将其余竣工图及其电子文件和规划验收测量记录册在接到市规划局驻市政务中心窗口通知后送交至该窗口。属于市政工程的，将所有规划验收测量记录册、纸质竣工图及其电子文件提供给建设单位。</w:t>
      </w:r>
    </w:p>
    <w:p w:rsidR="00DE2DAC" w:rsidRDefault="00DE2DAC" w:rsidP="00DE2DAC">
      <w:pPr>
        <w:numPr>
          <w:ilvl w:val="0"/>
          <w:numId w:val="4"/>
        </w:numPr>
        <w:spacing w:line="360" w:lineRule="auto"/>
        <w:rPr>
          <w:rFonts w:ascii="宋体" w:hAnsi="宋体" w:cs="黑体"/>
          <w:b/>
          <w:bCs/>
          <w:sz w:val="24"/>
        </w:rPr>
      </w:pPr>
      <w:r w:rsidRPr="00487FBA">
        <w:rPr>
          <w:rFonts w:ascii="宋体" w:hAnsi="宋体" w:cs="黑体" w:hint="eastAsia"/>
          <w:b/>
          <w:bCs/>
          <w:sz w:val="24"/>
        </w:rPr>
        <w:t>流程图：</w:t>
      </w:r>
    </w:p>
    <w:p w:rsidR="00DE2DAC" w:rsidRPr="00487FBA" w:rsidRDefault="00DE2DAC" w:rsidP="00DE2DAC">
      <w:pPr>
        <w:spacing w:line="360" w:lineRule="auto"/>
        <w:rPr>
          <w:rFonts w:ascii="宋体" w:hAnsi="宋体" w:cs="宋体" w:hint="eastAsia"/>
          <w:bCs/>
          <w:sz w:val="24"/>
        </w:rPr>
      </w:pPr>
      <w:r>
        <w:rPr>
          <w:rFonts w:ascii="宋体" w:hAnsi="宋体" w:cs="黑体"/>
          <w:b/>
          <w:bCs/>
          <w:sz w:val="24"/>
        </w:rPr>
        <w:br w:type="page"/>
      </w:r>
    </w:p>
    <w:p w:rsidR="00DE2DAC" w:rsidRPr="00487FBA" w:rsidRDefault="00DE2DAC" w:rsidP="00DE2DAC">
      <w:pPr>
        <w:spacing w:line="360" w:lineRule="auto"/>
        <w:rPr>
          <w:rFonts w:ascii="宋体" w:hAnsi="宋体" w:cs="宋体" w:hint="eastAsia"/>
          <w:b/>
          <w:bCs/>
          <w:sz w:val="24"/>
        </w:rPr>
      </w:pPr>
      <w:r w:rsidRPr="00487FBA">
        <w:rPr>
          <w:rFonts w:ascii="宋体" w:hAnsi="宋体" w:cs="黑体" w:hint="eastAsia"/>
          <w:b/>
          <w:bCs/>
          <w:sz w:val="24"/>
        </w:rPr>
        <w:lastRenderedPageBreak/>
        <w:t>（一）建筑工程、</w:t>
      </w:r>
      <w:r w:rsidRPr="00487FBA">
        <w:rPr>
          <w:rFonts w:ascii="宋体" w:hAnsi="宋体" w:hint="eastAsia"/>
          <w:b/>
          <w:sz w:val="24"/>
        </w:rPr>
        <w:t>道路及轨道交通工程、河涌水系工程</w:t>
      </w:r>
    </w:p>
    <w:p w:rsidR="00DE2DAC" w:rsidRDefault="00DE2DAC" w:rsidP="00DE2DAC">
      <w:pPr>
        <w:pStyle w:val="ListParagraph"/>
        <w:ind w:firstLineChars="0" w:firstLine="0"/>
        <w:rPr>
          <w:rFonts w:hint="eastAsia"/>
        </w:rPr>
      </w:pPr>
      <w:r>
        <w:pict>
          <v:group id="_x0000_s2157" editas="canvas" style="position:absolute;left:0;text-align:left;margin-left:0;margin-top:.9pt;width:415.3pt;height:559.8pt;z-index:251710464" coordorigin="2362,2827" coordsize="7200,9705">
            <o:lock v:ext="edit" aspectratio="t"/>
            <v:shape id="_x0000_s2158" type="#_x0000_t75" style="position:absolute;left:2362;top:2827;width:7200;height:9705" o:preferrelative="f">
              <v:fill o:detectmouseclick="t"/>
              <v:path o:extrusionok="t" o:connecttype="none"/>
              <o:lock v:ext="edit" text="t"/>
            </v:shape>
            <v:rect id="_x0000_s2159" style="position:absolute;left:4820;top:3312;width:2093;height:408">
              <v:textbox style="mso-next-textbox:#_x0000_s2159">
                <w:txbxContent>
                  <w:p w:rsidR="00DE2DAC" w:rsidRPr="00D61AB8" w:rsidRDefault="00DE2DAC" w:rsidP="00DE2DAC">
                    <w:pPr>
                      <w:ind w:firstLineChars="350" w:firstLine="840"/>
                      <w:rPr>
                        <w:sz w:val="24"/>
                      </w:rPr>
                    </w:pPr>
                    <w:r w:rsidRPr="00D61AB8">
                      <w:rPr>
                        <w:rFonts w:hint="eastAsia"/>
                        <w:sz w:val="24"/>
                      </w:rPr>
                      <w:t>收件</w:t>
                    </w:r>
                  </w:p>
                </w:txbxContent>
              </v:textbox>
            </v:rect>
            <v:rect id="_x0000_s2160" style="position:absolute;left:4664;top:5056;width:2420;height:380">
              <v:textbox style="mso-next-textbox:#_x0000_s2160">
                <w:txbxContent>
                  <w:p w:rsidR="00DE2DAC" w:rsidRPr="00D61AB8" w:rsidRDefault="00DE2DAC" w:rsidP="00DE2DAC">
                    <w:pPr>
                      <w:ind w:firstLineChars="350" w:firstLine="840"/>
                      <w:rPr>
                        <w:sz w:val="24"/>
                      </w:rPr>
                    </w:pPr>
                    <w:r w:rsidRPr="00D61AB8">
                      <w:rPr>
                        <w:rFonts w:hint="eastAsia"/>
                        <w:sz w:val="24"/>
                      </w:rPr>
                      <w:t>初步审查</w:t>
                    </w:r>
                  </w:p>
                </w:txbxContent>
              </v:textbox>
            </v:rect>
            <v:rect id="_x0000_s2161" style="position:absolute;left:4573;top:6686;width:2600;height:375">
              <v:textbox style="mso-next-textbox:#_x0000_s2161">
                <w:txbxContent>
                  <w:p w:rsidR="00DE2DAC" w:rsidRPr="00D61AB8" w:rsidRDefault="00DE2DAC" w:rsidP="00DE2DAC">
                    <w:pPr>
                      <w:rPr>
                        <w:sz w:val="24"/>
                      </w:rPr>
                    </w:pPr>
                    <w:r w:rsidRPr="00D61AB8">
                      <w:rPr>
                        <w:rFonts w:hint="eastAsia"/>
                        <w:sz w:val="24"/>
                      </w:rPr>
                      <w:t>验收测量及验收成果制作</w:t>
                    </w:r>
                  </w:p>
                </w:txbxContent>
              </v:textbox>
            </v:rect>
            <v:rect id="_x0000_s2162" style="position:absolute;left:4573;top:8414;width:2600;height:507">
              <v:textbox style="mso-next-textbox:#_x0000_s2162">
                <w:txbxContent>
                  <w:p w:rsidR="00DE2DAC" w:rsidRDefault="00DE2DAC" w:rsidP="00DE2DAC">
                    <w:pPr>
                      <w:ind w:firstLineChars="350" w:firstLine="840"/>
                      <w:rPr>
                        <w:sz w:val="24"/>
                      </w:rPr>
                    </w:pPr>
                    <w:r>
                      <w:rPr>
                        <w:rFonts w:hint="eastAsia"/>
                        <w:sz w:val="24"/>
                      </w:rPr>
                      <w:t>成果提供</w:t>
                    </w:r>
                  </w:p>
                  <w:p w:rsidR="00DE2DAC" w:rsidRPr="00843780" w:rsidRDefault="00DE2DAC" w:rsidP="00DE2DAC"/>
                </w:txbxContent>
              </v:textbox>
            </v:rect>
            <v:rect id="_x0000_s2163" style="position:absolute;left:4078;top:10793;width:1730;height:676">
              <v:textbox style="mso-next-textbox:#_x0000_s2163">
                <w:txbxContent>
                  <w:p w:rsidR="00DE2DAC" w:rsidRPr="00AA2818" w:rsidRDefault="00DE2DAC" w:rsidP="00DE2DAC">
                    <w:pPr>
                      <w:spacing w:line="240" w:lineRule="exact"/>
                      <w:rPr>
                        <w:sz w:val="24"/>
                      </w:rPr>
                    </w:pPr>
                    <w:r>
                      <w:rPr>
                        <w:rFonts w:hint="eastAsia"/>
                        <w:sz w:val="24"/>
                      </w:rPr>
                      <w:t>建设单位缴费并领取测量记录册</w:t>
                    </w:r>
                  </w:p>
                </w:txbxContent>
              </v:textbox>
            </v:rect>
            <v:rect id="_x0000_s2164" style="position:absolute;left:6445;top:10728;width:2106;height:1804">
              <v:textbox style="mso-next-textbox:#_x0000_s2164">
                <w:txbxContent>
                  <w:p w:rsidR="00DE2DAC" w:rsidRPr="00F13779" w:rsidRDefault="00DE2DAC" w:rsidP="00DE2DAC">
                    <w:pPr>
                      <w:spacing w:line="240" w:lineRule="exact"/>
                      <w:rPr>
                        <w:sz w:val="24"/>
                      </w:rPr>
                    </w:pPr>
                    <w:r w:rsidRPr="00F13779">
                      <w:rPr>
                        <w:rFonts w:cs="宋体" w:hint="eastAsia"/>
                        <w:sz w:val="24"/>
                      </w:rPr>
                      <w:t>属建</w:t>
                    </w:r>
                    <w:r>
                      <w:rPr>
                        <w:rFonts w:cs="宋体" w:hint="eastAsia"/>
                        <w:sz w:val="24"/>
                      </w:rPr>
                      <w:t>筑</w:t>
                    </w:r>
                    <w:r w:rsidRPr="00F13779">
                      <w:rPr>
                        <w:rFonts w:cs="宋体" w:hint="eastAsia"/>
                        <w:sz w:val="24"/>
                      </w:rPr>
                      <w:t>工程的，其余</w:t>
                    </w:r>
                    <w:r>
                      <w:rPr>
                        <w:rFonts w:cs="宋体" w:hint="eastAsia"/>
                        <w:sz w:val="24"/>
                      </w:rPr>
                      <w:t>测量记录</w:t>
                    </w:r>
                    <w:r w:rsidRPr="00F13779">
                      <w:rPr>
                        <w:rFonts w:cs="宋体" w:hint="eastAsia"/>
                        <w:sz w:val="24"/>
                      </w:rPr>
                      <w:t>册及图纸、电子文件直接送达规划部门政务窗口；属</w:t>
                    </w:r>
                    <w:r w:rsidRPr="00F13779">
                      <w:rPr>
                        <w:rFonts w:ascii="宋体" w:hAnsi="宋体" w:hint="eastAsia"/>
                        <w:sz w:val="24"/>
                      </w:rPr>
                      <w:t>道路及轨道交通工程、河涌水系工程</w:t>
                    </w:r>
                    <w:r w:rsidRPr="00F13779">
                      <w:rPr>
                        <w:rFonts w:cs="宋体" w:hint="eastAsia"/>
                        <w:sz w:val="24"/>
                      </w:rPr>
                      <w:t>的，向建设单位提供全部</w:t>
                    </w:r>
                    <w:r>
                      <w:rPr>
                        <w:rFonts w:cs="宋体" w:hint="eastAsia"/>
                        <w:sz w:val="24"/>
                      </w:rPr>
                      <w:t>测量</w:t>
                    </w:r>
                    <w:r w:rsidRPr="00F13779">
                      <w:rPr>
                        <w:rFonts w:cs="宋体" w:hint="eastAsia"/>
                        <w:sz w:val="24"/>
                      </w:rPr>
                      <w:t>成果</w:t>
                    </w:r>
                  </w:p>
                  <w:p w:rsidR="00DE2DAC" w:rsidRPr="00843780" w:rsidRDefault="00DE2DAC" w:rsidP="00DE2DAC"/>
                </w:txbxContent>
              </v:textbox>
            </v:rect>
            <v:rect id="_x0000_s2165" style="position:absolute;left:7953;top:8271;width:1466;height:741">
              <v:textbox style="mso-next-textbox:#_x0000_s2165">
                <w:txbxContent>
                  <w:p w:rsidR="00DE2DAC" w:rsidRDefault="00DE2DAC" w:rsidP="00DE2DAC">
                    <w:r>
                      <w:rPr>
                        <w:rFonts w:hint="eastAsia"/>
                        <w:sz w:val="24"/>
                      </w:rPr>
                      <w:t>数据上传规划部门服务</w:t>
                    </w:r>
                  </w:p>
                </w:txbxContent>
              </v:textbox>
            </v:rect>
            <v:shape id="_x0000_s2166" type="#_x0000_t34" style="position:absolute;left:4473;top:9391;width:1872;height:931;rotation:90" o:connectortype="elbow" adj="10790,-189710,-58510">
              <v:stroke endarrow="block"/>
            </v:shape>
            <v:shape id="_x0000_s2167" type="#_x0000_t32" style="position:absolute;left:5867;top:3720;width:7;height:1336" o:connectortype="straight">
              <v:stroke endarrow="block"/>
            </v:shape>
            <v:shape id="_x0000_s2168" type="#_x0000_t32" style="position:absolute;left:5874;top:5436;width:1;height:1250;flip:x" o:connectortype="straight">
              <v:stroke endarrow="block"/>
            </v:shape>
            <v:shape id="_x0000_s2169" type="#_x0000_t32" style="position:absolute;left:5874;top:7061;width:1;height:1353" o:connectortype="straight">
              <v:stroke endarrow="block"/>
            </v:shape>
            <v:shape id="_x0000_s2170" type="#_x0000_t34" style="position:absolute;left:5812;top:9041;width:1742;height:1631;rotation:90;flip:x" o:connectortype="elbow" adj=",109021,-62790">
              <v:stroke endarrow="block"/>
            </v:shape>
            <v:rect id="_x0000_s2171" style="position:absolute;left:7667;top:4044;width:1365;height:533">
              <v:textbox style="mso-next-textbox:#_x0000_s2171">
                <w:txbxContent>
                  <w:p w:rsidR="00DE2DAC" w:rsidRDefault="00DE2DAC" w:rsidP="00DE2DAC">
                    <w:pPr>
                      <w:spacing w:line="240" w:lineRule="exact"/>
                      <w:ind w:left="240" w:hangingChars="100" w:hanging="240"/>
                      <w:rPr>
                        <w:sz w:val="24"/>
                      </w:rPr>
                    </w:pPr>
                    <w:r>
                      <w:rPr>
                        <w:rFonts w:hint="eastAsia"/>
                        <w:sz w:val="24"/>
                      </w:rPr>
                      <w:t>建设单位补齐资料</w:t>
                    </w:r>
                  </w:p>
                  <w:p w:rsidR="00DE2DAC" w:rsidRDefault="00DE2DAC" w:rsidP="00DE2DAC"/>
                </w:txbxContent>
              </v:textbox>
            </v:rect>
            <v:rect id="_x0000_s2172" style="position:absolute;left:7823;top:5802;width:1274;height:598">
              <v:textbox style="mso-next-textbox:#_x0000_s2172">
                <w:txbxContent>
                  <w:p w:rsidR="00DE2DAC" w:rsidRPr="0077541A" w:rsidRDefault="00DE2DAC" w:rsidP="00DE2DAC">
                    <w:pPr>
                      <w:spacing w:line="240" w:lineRule="exact"/>
                      <w:ind w:left="240" w:hangingChars="100" w:hanging="240"/>
                      <w:rPr>
                        <w:sz w:val="24"/>
                      </w:rPr>
                    </w:pPr>
                    <w:r w:rsidRPr="0077541A">
                      <w:rPr>
                        <w:rFonts w:hint="eastAsia"/>
                        <w:sz w:val="24"/>
                      </w:rPr>
                      <w:t>发结案通知书</w:t>
                    </w:r>
                  </w:p>
                  <w:p w:rsidR="00DE2DAC" w:rsidRDefault="00DE2DAC" w:rsidP="00DE2DAC"/>
                </w:txbxContent>
              </v:textbox>
            </v:rect>
            <v:shape id="_x0000_s2173" type="#_x0000_t202" style="position:absolute;left:2710;top:4171;width:1406;height:406" filled="f" stroked="f">
              <v:textbox style="mso-next-textbox:#_x0000_s2173">
                <w:txbxContent>
                  <w:p w:rsidR="00DE2DAC" w:rsidRPr="0032252E" w:rsidRDefault="00DE2DAC" w:rsidP="00DE2DAC">
                    <w:pPr>
                      <w:ind w:firstLineChars="50" w:firstLine="105"/>
                      <w:rPr>
                        <w:rFonts w:hint="eastAsia"/>
                        <w:szCs w:val="21"/>
                      </w:rPr>
                    </w:pPr>
                    <w:r>
                      <w:rPr>
                        <w:rFonts w:hint="eastAsia"/>
                        <w:szCs w:val="21"/>
                      </w:rPr>
                      <w:t>5</w:t>
                    </w:r>
                    <w:r>
                      <w:rPr>
                        <w:rFonts w:hint="eastAsia"/>
                        <w:szCs w:val="21"/>
                      </w:rPr>
                      <w:t>个工作日</w:t>
                    </w:r>
                  </w:p>
                </w:txbxContent>
              </v:textbox>
            </v:shape>
            <v:shape id="_x0000_s2174" type="#_x0000_t202" style="position:absolute;left:2830;top:5952;width:1405;height:539" filled="f" stroked="f">
              <v:textbox style="mso-next-textbox:#_x0000_s2174">
                <w:txbxContent>
                  <w:p w:rsidR="00DE2DAC" w:rsidRPr="0032252E" w:rsidRDefault="00DE2DAC" w:rsidP="00DE2DAC">
                    <w:pPr>
                      <w:ind w:firstLineChars="50" w:firstLine="105"/>
                      <w:rPr>
                        <w:rFonts w:hint="eastAsia"/>
                        <w:szCs w:val="21"/>
                      </w:rPr>
                    </w:pPr>
                    <w:r>
                      <w:rPr>
                        <w:rFonts w:hint="eastAsia"/>
                        <w:szCs w:val="21"/>
                      </w:rPr>
                      <w:t>9</w:t>
                    </w:r>
                    <w:r>
                      <w:rPr>
                        <w:rFonts w:hint="eastAsia"/>
                        <w:szCs w:val="21"/>
                      </w:rPr>
                      <w:t>个工作日</w:t>
                    </w:r>
                  </w:p>
                </w:txbxContent>
              </v:textbox>
            </v:shape>
            <v:shape id="_x0000_s2175" type="#_x0000_t202" style="position:absolute;left:2942;top:7566;width:1405;height:540" filled="f" stroked="f">
              <v:textbox style="mso-next-textbox:#_x0000_s2175">
                <w:txbxContent>
                  <w:p w:rsidR="00DE2DAC" w:rsidRPr="0032252E" w:rsidRDefault="00DE2DAC" w:rsidP="00DE2DAC">
                    <w:pPr>
                      <w:rPr>
                        <w:rFonts w:hint="eastAsia"/>
                        <w:szCs w:val="21"/>
                      </w:rPr>
                    </w:pPr>
                    <w:r>
                      <w:rPr>
                        <w:rFonts w:hint="eastAsia"/>
                        <w:szCs w:val="21"/>
                      </w:rPr>
                      <w:t>1</w:t>
                    </w:r>
                    <w:r>
                      <w:rPr>
                        <w:rFonts w:hint="eastAsia"/>
                        <w:szCs w:val="21"/>
                      </w:rPr>
                      <w:t>个工作日</w:t>
                    </w:r>
                  </w:p>
                </w:txbxContent>
              </v:textbox>
            </v:shape>
            <v:shape id="_x0000_s2176" type="#_x0000_t33" style="position:absolute;left:6887;top:3503;width:1389;height:542" o:connectortype="elbow" adj="-99506,-74042,-99506">
              <v:stroke startarrow="block" endarrow="block"/>
            </v:shape>
            <v:shape id="_x0000_s2177" type="#_x0000_t202" style="position:absolute;left:7355;top:2962;width:824;height:678" filled="f" stroked="f">
              <v:textbox style="mso-next-textbox:#_x0000_s2177">
                <w:txbxContent>
                  <w:p w:rsidR="00DE2DAC" w:rsidRPr="0032252E" w:rsidRDefault="00DE2DAC" w:rsidP="00DE2DAC">
                    <w:pPr>
                      <w:rPr>
                        <w:rFonts w:hint="eastAsia"/>
                        <w:szCs w:val="21"/>
                      </w:rPr>
                    </w:pPr>
                    <w:r>
                      <w:rPr>
                        <w:rFonts w:hint="eastAsia"/>
                        <w:szCs w:val="21"/>
                      </w:rPr>
                      <w:t>不</w:t>
                    </w:r>
                    <w:r w:rsidRPr="0032252E">
                      <w:rPr>
                        <w:rFonts w:hint="eastAsia"/>
                        <w:szCs w:val="21"/>
                      </w:rPr>
                      <w:t>合格</w:t>
                    </w:r>
                  </w:p>
                  <w:p w:rsidR="00DE2DAC" w:rsidRDefault="00DE2DAC" w:rsidP="00DE2DAC"/>
                </w:txbxContent>
              </v:textbox>
            </v:shape>
            <v:shape id="_x0000_s2178" type="#_x0000_t32" style="position:absolute;left:7199;top:8642;width:754;height:1;flip:y" o:connectortype="straight">
              <v:stroke endarrow="block"/>
            </v:shape>
            <v:shape id="_x0000_s2179" type="#_x0000_t33" style="position:absolute;left:7043;top:5261;width:1389;height:542" o:connectortype="elbow" adj="-99506,-74042,-99506">
              <v:stroke startarrow="block" endarrow="block"/>
            </v:shape>
            <v:shape id="_x0000_s2180" type="#_x0000_t202" style="position:absolute;left:7199;top:4585;width:2066;height:750" filled="f" stroked="f">
              <v:textbox style="mso-next-textbox:#_x0000_s2180">
                <w:txbxContent>
                  <w:p w:rsidR="00DE2DAC" w:rsidRPr="002E71E7" w:rsidRDefault="00DE2DAC" w:rsidP="00DE2DAC">
                    <w:pPr>
                      <w:rPr>
                        <w:sz w:val="18"/>
                        <w:szCs w:val="18"/>
                      </w:rPr>
                    </w:pPr>
                    <w:r w:rsidRPr="002E71E7">
                      <w:rPr>
                        <w:rFonts w:hint="eastAsia"/>
                        <w:sz w:val="18"/>
                        <w:szCs w:val="18"/>
                      </w:rPr>
                      <w:t>不</w:t>
                    </w:r>
                    <w:r>
                      <w:rPr>
                        <w:rFonts w:hint="eastAsia"/>
                        <w:sz w:val="18"/>
                        <w:szCs w:val="18"/>
                      </w:rPr>
                      <w:t>符合办理业务要求</w:t>
                    </w:r>
                    <w:r w:rsidRPr="002E71E7">
                      <w:rPr>
                        <w:rFonts w:hint="eastAsia"/>
                        <w:sz w:val="18"/>
                        <w:szCs w:val="18"/>
                      </w:rPr>
                      <w:t>或竣工图与现场不一致</w:t>
                    </w:r>
                  </w:p>
                  <w:p w:rsidR="00DE2DAC" w:rsidRPr="002E71E7" w:rsidRDefault="00DE2DAC" w:rsidP="00DE2DAC"/>
                </w:txbxContent>
              </v:textbox>
            </v:shape>
            <v:shape id="_x0000_s2181" type="#_x0000_t202" style="position:absolute;left:5171;top:4044;width:936;height:543" filled="f" stroked="f">
              <v:textbox style="mso-next-textbox:#_x0000_s2181">
                <w:txbxContent>
                  <w:p w:rsidR="00DE2DAC" w:rsidRPr="0032252E" w:rsidRDefault="00DE2DAC" w:rsidP="00DE2DAC">
                    <w:pPr>
                      <w:rPr>
                        <w:rFonts w:hint="eastAsia"/>
                        <w:szCs w:val="21"/>
                      </w:rPr>
                    </w:pPr>
                    <w:r w:rsidRPr="0032252E">
                      <w:rPr>
                        <w:rFonts w:hint="eastAsia"/>
                        <w:szCs w:val="21"/>
                      </w:rPr>
                      <w:t>合格</w:t>
                    </w:r>
                  </w:p>
                </w:txbxContent>
              </v:textbox>
            </v:shape>
            <v:shape id="_x0000_s2182" type="#_x0000_t202" style="position:absolute;left:7667;top:9994;width:1716;height:406" filled="f">
              <v:stroke dashstyle="dash"/>
              <v:textbox style="mso-next-textbox:#_x0000_s2182">
                <w:txbxContent>
                  <w:p w:rsidR="00DE2DAC" w:rsidRPr="0032252E" w:rsidRDefault="00DE2DAC" w:rsidP="00DE2DAC">
                    <w:pPr>
                      <w:rPr>
                        <w:rFonts w:hint="eastAsia"/>
                        <w:szCs w:val="21"/>
                      </w:rPr>
                    </w:pPr>
                    <w:r>
                      <w:rPr>
                        <w:rFonts w:hint="eastAsia"/>
                        <w:szCs w:val="21"/>
                      </w:rPr>
                      <w:t>接政务中心通知</w:t>
                    </w:r>
                  </w:p>
                  <w:p w:rsidR="00DE2DAC" w:rsidRDefault="00DE2DAC" w:rsidP="00DE2DAC"/>
                </w:txbxContent>
              </v:textbox>
            </v:shape>
            <v:shape id="_x0000_s2183" type="#_x0000_t32" style="position:absolute;left:2942;top:3503;width:963;height:1" o:connectortype="straight" strokeweight="1.25pt"/>
            <v:shape id="_x0000_s2184" type="#_x0000_t32" style="position:absolute;left:3413;top:3504;width:1;height:667;flip:y" o:connectortype="straight" strokeweight="1.25pt">
              <v:stroke endarrow="block"/>
            </v:shape>
            <v:shape id="_x0000_s2185" type="#_x0000_t32" style="position:absolute;left:2985;top:5261;width:963;height:1" o:connectortype="straight" strokeweight="1.25pt"/>
            <v:shape id="_x0000_s2186" type="#_x0000_t32" style="position:absolute;left:3413;top:4577;width:1;height:684" o:connectortype="straight" strokeweight="1.25pt">
              <v:stroke endarrow="block"/>
            </v:shape>
            <v:shape id="_x0000_s2187" type="#_x0000_t32" style="position:absolute;left:2985;top:6932;width:963;height:1" o:connectortype="straight" strokeweight="1.25pt"/>
            <v:shape id="_x0000_s2188" type="#_x0000_t32" style="position:absolute;left:2942;top:8717;width:963;height:1" o:connectortype="straight" strokeweight="1.25pt"/>
            <v:shape id="_x0000_s2189" type="#_x0000_t32" style="position:absolute;left:3411;top:6400;width:2;height:533" o:connectortype="straight" strokeweight="1.25pt">
              <v:stroke endarrow="block"/>
            </v:shape>
            <v:shape id="_x0000_s2190" type="#_x0000_t32" style="position:absolute;left:3411;top:5335;width:3;height:531;flip:y" o:connectortype="straight" strokeweight="1.25pt">
              <v:stroke endarrow="block"/>
            </v:shape>
            <v:shape id="_x0000_s2191" type="#_x0000_t32" style="position:absolute;left:3407;top:7998;width:1;height:719" o:connectortype="straight" strokeweight="1.25pt">
              <v:stroke endarrow="block"/>
            </v:shape>
            <v:shape id="_x0000_s2192" type="#_x0000_t32" style="position:absolute;left:3407;top:6933;width:4;height:532;flip:y" o:connectortype="straight" strokeweight="1.25pt">
              <v:stroke endarrow="block"/>
            </v:shape>
          </v:group>
        </w:pict>
      </w:r>
    </w:p>
    <w:p w:rsidR="00DE2DAC" w:rsidRDefault="00DE2DAC" w:rsidP="00DE2DAC">
      <w:pPr>
        <w:rPr>
          <w:rFonts w:hint="eastAsia"/>
        </w:rPr>
      </w:pPr>
      <w:r>
        <w:br w:type="page"/>
      </w:r>
    </w:p>
    <w:p w:rsidR="00DE2DAC" w:rsidRPr="00487FBA" w:rsidRDefault="00DE2DAC" w:rsidP="00DE2DAC">
      <w:pPr>
        <w:spacing w:line="360" w:lineRule="auto"/>
        <w:rPr>
          <w:rFonts w:ascii="宋体" w:hAnsi="宋体" w:cs="黑体" w:hint="eastAsia"/>
          <w:b/>
          <w:bCs/>
          <w:sz w:val="24"/>
        </w:rPr>
      </w:pPr>
      <w:r w:rsidRPr="00487FBA">
        <w:rPr>
          <w:rFonts w:ascii="宋体" w:hAnsi="宋体" w:cs="黑体" w:hint="eastAsia"/>
          <w:b/>
          <w:bCs/>
          <w:sz w:val="24"/>
        </w:rPr>
        <w:lastRenderedPageBreak/>
        <w:t>（二）管线工程</w:t>
      </w:r>
    </w:p>
    <w:p w:rsidR="00DE2DAC" w:rsidRDefault="00DE2DAC" w:rsidP="00DE2DAC">
      <w:pPr>
        <w:rPr>
          <w:rFonts w:hint="eastAsia"/>
        </w:rPr>
      </w:pPr>
      <w:r>
        <w:rPr>
          <w:rFonts w:hint="eastAsia"/>
          <w:noProof/>
        </w:rPr>
      </w:r>
      <w:r>
        <w:pict>
          <v:group id="_x0000_s2124" editas="canvas" style="width:415.3pt;height:559.8pt;mso-position-horizontal-relative:char;mso-position-vertical-relative:line" coordorigin="2362,2827" coordsize="7200,9705">
            <o:lock v:ext="edit" aspectratio="t"/>
            <v:shape id="_x0000_s2125" type="#_x0000_t75" style="position:absolute;left:2362;top:2827;width:7200;height:9705" o:preferrelative="f">
              <v:fill o:detectmouseclick="t"/>
              <v:path o:extrusionok="t" o:connecttype="none"/>
              <o:lock v:ext="edit" text="t"/>
            </v:shape>
            <v:rect id="_x0000_s2126" style="position:absolute;left:4820;top:3312;width:2093;height:408">
              <v:textbox style="mso-next-textbox:#_x0000_s2126">
                <w:txbxContent>
                  <w:p w:rsidR="00DE2DAC" w:rsidRPr="00D61AB8" w:rsidRDefault="00DE2DAC" w:rsidP="00DE2DAC">
                    <w:pPr>
                      <w:ind w:firstLineChars="350" w:firstLine="840"/>
                      <w:rPr>
                        <w:sz w:val="24"/>
                      </w:rPr>
                    </w:pPr>
                    <w:r w:rsidRPr="00D61AB8">
                      <w:rPr>
                        <w:rFonts w:hint="eastAsia"/>
                        <w:sz w:val="24"/>
                      </w:rPr>
                      <w:t>收件</w:t>
                    </w:r>
                  </w:p>
                </w:txbxContent>
              </v:textbox>
            </v:rect>
            <v:rect id="_x0000_s2127" style="position:absolute;left:4664;top:5056;width:2420;height:380">
              <v:textbox style="mso-next-textbox:#_x0000_s2127">
                <w:txbxContent>
                  <w:p w:rsidR="00DE2DAC" w:rsidRPr="00D61AB8" w:rsidRDefault="00DE2DAC" w:rsidP="00DE2DAC">
                    <w:pPr>
                      <w:ind w:firstLineChars="350" w:firstLine="840"/>
                      <w:rPr>
                        <w:sz w:val="24"/>
                      </w:rPr>
                    </w:pPr>
                    <w:r w:rsidRPr="00D61AB8">
                      <w:rPr>
                        <w:rFonts w:hint="eastAsia"/>
                        <w:sz w:val="24"/>
                      </w:rPr>
                      <w:t>初步审查</w:t>
                    </w:r>
                  </w:p>
                </w:txbxContent>
              </v:textbox>
            </v:rect>
            <v:rect id="_x0000_s2128" style="position:absolute;left:4573;top:6686;width:2600;height:375">
              <v:textbox style="mso-next-textbox:#_x0000_s2128">
                <w:txbxContent>
                  <w:p w:rsidR="00DE2DAC" w:rsidRPr="00D61AB8" w:rsidRDefault="00DE2DAC" w:rsidP="00DE2DAC">
                    <w:pPr>
                      <w:rPr>
                        <w:sz w:val="24"/>
                      </w:rPr>
                    </w:pPr>
                    <w:r w:rsidRPr="00D61AB8">
                      <w:rPr>
                        <w:rFonts w:hint="eastAsia"/>
                        <w:sz w:val="24"/>
                      </w:rPr>
                      <w:t>验收测量及验收成果制作</w:t>
                    </w:r>
                  </w:p>
                </w:txbxContent>
              </v:textbox>
            </v:rect>
            <v:rect id="_x0000_s2129" style="position:absolute;left:4573;top:8414;width:2600;height:507">
              <v:textbox style="mso-next-textbox:#_x0000_s2129">
                <w:txbxContent>
                  <w:p w:rsidR="00DE2DAC" w:rsidRDefault="00DE2DAC" w:rsidP="00DE2DAC">
                    <w:pPr>
                      <w:ind w:firstLineChars="350" w:firstLine="840"/>
                      <w:rPr>
                        <w:sz w:val="24"/>
                      </w:rPr>
                    </w:pPr>
                    <w:r>
                      <w:rPr>
                        <w:rFonts w:hint="eastAsia"/>
                        <w:sz w:val="24"/>
                      </w:rPr>
                      <w:t>成果提供</w:t>
                    </w:r>
                  </w:p>
                  <w:p w:rsidR="00DE2DAC" w:rsidRPr="00843780" w:rsidRDefault="00DE2DAC" w:rsidP="00DE2DAC"/>
                </w:txbxContent>
              </v:textbox>
            </v:rect>
            <v:rect id="_x0000_s2130" style="position:absolute;left:5015;top:10793;width:1730;height:676">
              <v:textbox style="mso-next-textbox:#_x0000_s2130">
                <w:txbxContent>
                  <w:p w:rsidR="00DE2DAC" w:rsidRPr="00AA2818" w:rsidRDefault="00DE2DAC" w:rsidP="00DE2DAC">
                    <w:pPr>
                      <w:spacing w:line="240" w:lineRule="exact"/>
                      <w:rPr>
                        <w:sz w:val="24"/>
                      </w:rPr>
                    </w:pPr>
                    <w:r>
                      <w:rPr>
                        <w:rFonts w:hint="eastAsia"/>
                        <w:sz w:val="24"/>
                      </w:rPr>
                      <w:t>建设单位缴费并领取测量成果</w:t>
                    </w:r>
                  </w:p>
                </w:txbxContent>
              </v:textbox>
            </v:rect>
            <v:rect id="_x0000_s2131" style="position:absolute;left:7953;top:8271;width:1466;height:1029">
              <v:textbox style="mso-next-textbox:#_x0000_s2131">
                <w:txbxContent>
                  <w:p w:rsidR="00DE2DAC" w:rsidRDefault="00DE2DAC" w:rsidP="00DE2DAC">
                    <w:r>
                      <w:rPr>
                        <w:rFonts w:hint="eastAsia"/>
                        <w:sz w:val="24"/>
                      </w:rPr>
                      <w:t>数据上传规划部门服务器</w:t>
                    </w:r>
                  </w:p>
                </w:txbxContent>
              </v:textbox>
            </v:rect>
            <v:shape id="_x0000_s2132" type="#_x0000_t34" style="position:absolute;left:4942;top:9853;width:1872;height:7;rotation:90;flip:x" o:connectortype="elbow" adj="10790,25018200,-58510">
              <v:stroke endarrow="block"/>
            </v:shape>
            <v:shape id="_x0000_s2133" type="#_x0000_t32" style="position:absolute;left:5867;top:3720;width:7;height:1336" o:connectortype="straight">
              <v:stroke endarrow="block"/>
            </v:shape>
            <v:shape id="_x0000_s2134" type="#_x0000_t32" style="position:absolute;left:5874;top:5436;width:1;height:1250;flip:x" o:connectortype="straight">
              <v:stroke endarrow="block"/>
            </v:shape>
            <v:shape id="_x0000_s2135" type="#_x0000_t32" style="position:absolute;left:5874;top:7061;width:1;height:1353" o:connectortype="straight">
              <v:stroke endarrow="block"/>
            </v:shape>
            <v:rect id="_x0000_s2136" style="position:absolute;left:7667;top:4044;width:1365;height:533">
              <v:textbox style="mso-next-textbox:#_x0000_s2136">
                <w:txbxContent>
                  <w:p w:rsidR="00DE2DAC" w:rsidRDefault="00DE2DAC" w:rsidP="00DE2DAC">
                    <w:pPr>
                      <w:spacing w:line="240" w:lineRule="exact"/>
                      <w:ind w:left="240" w:hangingChars="100" w:hanging="240"/>
                      <w:rPr>
                        <w:sz w:val="24"/>
                      </w:rPr>
                    </w:pPr>
                    <w:r>
                      <w:rPr>
                        <w:rFonts w:hint="eastAsia"/>
                        <w:sz w:val="24"/>
                      </w:rPr>
                      <w:t>建设单位补齐资料</w:t>
                    </w:r>
                  </w:p>
                  <w:p w:rsidR="00DE2DAC" w:rsidRDefault="00DE2DAC" w:rsidP="00DE2DAC"/>
                </w:txbxContent>
              </v:textbox>
            </v:rect>
            <v:rect id="_x0000_s2137" style="position:absolute;left:7823;top:5802;width:1596;height:1481">
              <v:textbox style="mso-next-textbox:#_x0000_s2137">
                <w:txbxContent>
                  <w:p w:rsidR="00DE2DAC" w:rsidRPr="00FF3DB4" w:rsidRDefault="00DE2DAC" w:rsidP="00DE2DAC">
                    <w:r>
                      <w:rPr>
                        <w:rFonts w:hint="eastAsia"/>
                      </w:rPr>
                      <w:t>完成施工及满足规划验收条件后建设单位再通知进场</w:t>
                    </w:r>
                    <w:r>
                      <w:rPr>
                        <w:rFonts w:hint="eastAsia"/>
                      </w:rPr>
                      <w:t xml:space="preserve"> </w:t>
                    </w:r>
                    <w:r>
                      <w:rPr>
                        <w:rFonts w:hint="eastAsia"/>
                      </w:rPr>
                      <w:t>，办理时间重新计算</w:t>
                    </w:r>
                  </w:p>
                </w:txbxContent>
              </v:textbox>
            </v:rect>
            <v:shape id="_x0000_s2138" type="#_x0000_t33" style="position:absolute;left:6887;top:3503;width:1389;height:542" o:connectortype="elbow" adj="-99506,-74042,-99506">
              <v:stroke startarrow="block" endarrow="block"/>
            </v:shape>
            <v:shape id="_x0000_s2139" type="#_x0000_t202" style="position:absolute;left:7355;top:2962;width:824;height:678" filled="f" stroked="f">
              <v:textbox style="mso-next-textbox:#_x0000_s2139">
                <w:txbxContent>
                  <w:p w:rsidR="00DE2DAC" w:rsidRPr="0032252E" w:rsidRDefault="00DE2DAC" w:rsidP="00DE2DAC">
                    <w:pPr>
                      <w:rPr>
                        <w:rFonts w:hint="eastAsia"/>
                        <w:szCs w:val="21"/>
                      </w:rPr>
                    </w:pPr>
                    <w:r>
                      <w:rPr>
                        <w:rFonts w:hint="eastAsia"/>
                        <w:szCs w:val="21"/>
                      </w:rPr>
                      <w:t>不</w:t>
                    </w:r>
                    <w:r w:rsidRPr="0032252E">
                      <w:rPr>
                        <w:rFonts w:hint="eastAsia"/>
                        <w:szCs w:val="21"/>
                      </w:rPr>
                      <w:t>合格</w:t>
                    </w:r>
                  </w:p>
                  <w:p w:rsidR="00DE2DAC" w:rsidRDefault="00DE2DAC" w:rsidP="00DE2DAC"/>
                </w:txbxContent>
              </v:textbox>
            </v:shape>
            <v:shape id="_x0000_s2140" type="#_x0000_t32" style="position:absolute;left:7199;top:8786;width:754;height:1;flip:y" o:connectortype="straight">
              <v:stroke endarrow="block"/>
            </v:shape>
            <v:shape id="_x0000_s2141" type="#_x0000_t33" style="position:absolute;left:7043;top:5261;width:1389;height:542" o:connectortype="elbow" adj="-99506,-74042,-99506">
              <v:stroke startarrow="block" endarrow="block"/>
            </v:shape>
            <v:shape id="_x0000_s2142" type="#_x0000_t202" style="position:absolute;left:7199;top:4585;width:2066;height:750" filled="f" stroked="f">
              <v:textbox style="mso-next-textbox:#_x0000_s2142">
                <w:txbxContent>
                  <w:p w:rsidR="00DE2DAC" w:rsidRDefault="00DE2DAC" w:rsidP="00DE2DAC">
                    <w:r>
                      <w:rPr>
                        <w:rFonts w:hint="eastAsia"/>
                      </w:rPr>
                      <w:t>未完成施工或不满足规划验收条件</w:t>
                    </w:r>
                  </w:p>
                  <w:p w:rsidR="00DE2DAC" w:rsidRPr="00FF3DB4" w:rsidRDefault="00DE2DAC" w:rsidP="00DE2DAC"/>
                </w:txbxContent>
              </v:textbox>
            </v:shape>
            <v:shape id="_x0000_s2143" type="#_x0000_t202" style="position:absolute;left:5171;top:4044;width:936;height:543" filled="f" stroked="f">
              <v:textbox style="mso-next-textbox:#_x0000_s2143">
                <w:txbxContent>
                  <w:p w:rsidR="00DE2DAC" w:rsidRPr="0032252E" w:rsidRDefault="00DE2DAC" w:rsidP="00DE2DAC">
                    <w:pPr>
                      <w:rPr>
                        <w:rFonts w:hint="eastAsia"/>
                        <w:szCs w:val="21"/>
                      </w:rPr>
                    </w:pPr>
                    <w:r w:rsidRPr="0032252E">
                      <w:rPr>
                        <w:rFonts w:hint="eastAsia"/>
                        <w:szCs w:val="21"/>
                      </w:rPr>
                      <w:t>合格</w:t>
                    </w:r>
                  </w:p>
                </w:txbxContent>
              </v:textbox>
            </v:shape>
            <v:shape id="_x0000_s2144" type="#_x0000_t32" style="position:absolute;left:2935;top:3502;width:963;height:1" o:connectortype="straight" strokeweight="1.25pt"/>
            <v:shape id="_x0000_s2145" type="#_x0000_t32" style="position:absolute;left:3406;top:3503;width:1;height:668;flip:y" o:connectortype="straight" strokeweight="1.25pt">
              <v:stroke endarrow="block"/>
            </v:shape>
            <v:shape id="_x0000_s2146" type="#_x0000_t32" style="position:absolute;left:2978;top:5260;width:963;height:1" o:connectortype="straight" strokeweight="1.25pt"/>
            <v:shape id="_x0000_s2147" type="#_x0000_t32" style="position:absolute;left:3406;top:4576;width:1;height:684" o:connectortype="straight" strokeweight="1.25pt">
              <v:stroke endarrow="block"/>
            </v:shape>
            <v:shape id="_x0000_s2148" type="#_x0000_t32" style="position:absolute;left:2978;top:6931;width:963;height:1" o:connectortype="straight" strokeweight="1.25pt"/>
            <v:shape id="_x0000_s2149" type="#_x0000_t32" style="position:absolute;left:2935;top:8716;width:963;height:1" o:connectortype="straight" strokeweight="1.25pt"/>
            <v:shape id="_x0000_s2150" type="#_x0000_t32" style="position:absolute;left:3404;top:6399;width:2;height:533" o:connectortype="straight" strokeweight="1.25pt">
              <v:stroke endarrow="block"/>
            </v:shape>
            <v:shape id="_x0000_s2151" type="#_x0000_t32" style="position:absolute;left:3404;top:5334;width:3;height:531;flip:y" o:connectortype="straight" strokeweight="1.25pt">
              <v:stroke endarrow="block"/>
            </v:shape>
            <v:shape id="_x0000_s2152" type="#_x0000_t32" style="position:absolute;left:3400;top:7997;width:1;height:719" o:connectortype="straight" strokeweight="1.25pt">
              <v:stroke endarrow="block"/>
            </v:shape>
            <v:shape id="_x0000_s2153" type="#_x0000_t32" style="position:absolute;left:3400;top:6932;width:4;height:533;flip:y" o:connectortype="straight" strokeweight="1.25pt">
              <v:stroke endarrow="block"/>
            </v:shape>
            <v:shape id="_x0000_s2154" type="#_x0000_t202" style="position:absolute;left:2710;top:4171;width:1406;height:406" filled="f" stroked="f">
              <v:textbox style="mso-next-textbox:#_x0000_s2154">
                <w:txbxContent>
                  <w:p w:rsidR="00DE2DAC" w:rsidRPr="0032252E" w:rsidRDefault="00DE2DAC" w:rsidP="00DE2DAC">
                    <w:pPr>
                      <w:ind w:firstLineChars="50" w:firstLine="105"/>
                      <w:rPr>
                        <w:rFonts w:hint="eastAsia"/>
                        <w:szCs w:val="21"/>
                      </w:rPr>
                    </w:pPr>
                    <w:r>
                      <w:rPr>
                        <w:rFonts w:hint="eastAsia"/>
                        <w:szCs w:val="21"/>
                      </w:rPr>
                      <w:t>5</w:t>
                    </w:r>
                    <w:r>
                      <w:rPr>
                        <w:rFonts w:hint="eastAsia"/>
                        <w:szCs w:val="21"/>
                      </w:rPr>
                      <w:t>个工作日</w:t>
                    </w:r>
                  </w:p>
                </w:txbxContent>
              </v:textbox>
            </v:shape>
            <v:shape id="_x0000_s2155" type="#_x0000_t202" style="position:absolute;left:2779;top:5909;width:1406;height:406" filled="f" stroked="f">
              <v:textbox style="mso-next-textbox:#_x0000_s2155">
                <w:txbxContent>
                  <w:p w:rsidR="00DE2DAC" w:rsidRPr="0032252E" w:rsidRDefault="00DE2DAC" w:rsidP="00DE2DAC">
                    <w:pPr>
                      <w:ind w:firstLineChars="50" w:firstLine="105"/>
                      <w:rPr>
                        <w:rFonts w:hint="eastAsia"/>
                        <w:szCs w:val="21"/>
                      </w:rPr>
                    </w:pPr>
                    <w:r>
                      <w:rPr>
                        <w:rFonts w:hint="eastAsia"/>
                        <w:szCs w:val="21"/>
                      </w:rPr>
                      <w:t>9</w:t>
                    </w:r>
                    <w:r>
                      <w:rPr>
                        <w:rFonts w:hint="eastAsia"/>
                        <w:szCs w:val="21"/>
                      </w:rPr>
                      <w:t>个工作日</w:t>
                    </w:r>
                  </w:p>
                </w:txbxContent>
              </v:textbox>
            </v:shape>
            <v:shape id="_x0000_s2156" type="#_x0000_t202" style="position:absolute;left:2779;top:7521;width:1406;height:406" filled="f" stroked="f">
              <v:textbox style="mso-next-textbox:#_x0000_s2156">
                <w:txbxContent>
                  <w:p w:rsidR="00DE2DAC" w:rsidRPr="0032252E" w:rsidRDefault="00DE2DAC" w:rsidP="00DE2DAC">
                    <w:pPr>
                      <w:ind w:firstLineChars="50" w:firstLine="105"/>
                      <w:rPr>
                        <w:rFonts w:hint="eastAsia"/>
                        <w:szCs w:val="21"/>
                      </w:rPr>
                    </w:pPr>
                    <w:r>
                      <w:rPr>
                        <w:rFonts w:hint="eastAsia"/>
                        <w:szCs w:val="21"/>
                      </w:rPr>
                      <w:t>1</w:t>
                    </w:r>
                    <w:r>
                      <w:rPr>
                        <w:rFonts w:hint="eastAsia"/>
                        <w:szCs w:val="21"/>
                      </w:rPr>
                      <w:t>个工作日</w:t>
                    </w:r>
                  </w:p>
                </w:txbxContent>
              </v:textbox>
            </v:shape>
            <w10:wrap type="none"/>
            <w10:anchorlock/>
          </v:group>
        </w:pict>
      </w:r>
    </w:p>
    <w:p w:rsidR="00DE2DAC" w:rsidRDefault="00DE2DAC" w:rsidP="00DE2DAC">
      <w:pPr>
        <w:rPr>
          <w:rFonts w:hint="eastAsia"/>
        </w:rPr>
      </w:pPr>
    </w:p>
    <w:p w:rsidR="00DE2DAC" w:rsidRDefault="00DE2DAC">
      <w:pPr>
        <w:widowControl/>
        <w:jc w:val="left"/>
      </w:pPr>
      <w:r>
        <w:br w:type="page"/>
      </w:r>
    </w:p>
    <w:p w:rsidR="00DE2DAC" w:rsidRPr="003061C1" w:rsidRDefault="00DE2DAC" w:rsidP="00DE2DAC">
      <w:pPr>
        <w:widowControl/>
        <w:spacing w:line="360" w:lineRule="auto"/>
        <w:jc w:val="left"/>
        <w:rPr>
          <w:rFonts w:ascii="宋体" w:hAnsi="宋体" w:cs="宋体" w:hint="eastAsia"/>
          <w:bCs/>
          <w:color w:val="000000"/>
          <w:kern w:val="0"/>
          <w:sz w:val="24"/>
        </w:rPr>
      </w:pPr>
      <w:r>
        <w:rPr>
          <w:rFonts w:ascii="宋体" w:hAnsi="宋体" w:cs="宋体" w:hint="eastAsia"/>
          <w:bCs/>
          <w:color w:val="000000"/>
          <w:kern w:val="0"/>
          <w:sz w:val="24"/>
        </w:rPr>
        <w:lastRenderedPageBreak/>
        <w:t>附件5</w:t>
      </w:r>
    </w:p>
    <w:p w:rsidR="00DE2DAC" w:rsidRDefault="00DE2DAC" w:rsidP="00DE2DAC">
      <w:pPr>
        <w:jc w:val="center"/>
        <w:rPr>
          <w:rFonts w:ascii="华文中宋" w:eastAsia="华文中宋" w:hAnsi="华文中宋" w:cs="Segoe UI"/>
          <w:bCs/>
          <w:color w:val="000000"/>
          <w:sz w:val="36"/>
          <w:szCs w:val="36"/>
          <w:shd w:val="clear" w:color="auto" w:fill="FFFFFF"/>
        </w:rPr>
      </w:pPr>
      <w:r>
        <w:rPr>
          <w:rFonts w:ascii="华文中宋" w:eastAsia="华文中宋" w:hAnsi="华文中宋" w:cs="Segoe UI" w:hint="eastAsia"/>
          <w:bCs/>
          <w:color w:val="000000"/>
          <w:sz w:val="36"/>
          <w:szCs w:val="36"/>
          <w:shd w:val="clear" w:color="auto" w:fill="FFFFFF"/>
        </w:rPr>
        <w:t>修建性详细规划（总平面规划方案）审查办事指南</w:t>
      </w:r>
    </w:p>
    <w:p w:rsidR="00DE2DAC" w:rsidRDefault="00DE2DAC" w:rsidP="00DE2DAC">
      <w:pPr>
        <w:widowControl/>
        <w:spacing w:line="360" w:lineRule="auto"/>
        <w:jc w:val="left"/>
        <w:rPr>
          <w:rFonts w:ascii="宋体" w:hAnsi="宋体" w:cs="宋体" w:hint="eastAsia"/>
          <w:bCs/>
          <w:color w:val="000000"/>
          <w:kern w:val="0"/>
          <w:sz w:val="24"/>
        </w:rPr>
      </w:pP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一、事项名称：修建性详细规划（总平面规划方案）审查</w:t>
      </w:r>
    </w:p>
    <w:p w:rsidR="00DE2DAC" w:rsidRDefault="00DE2DAC" w:rsidP="00DE2DAC">
      <w:pPr>
        <w:widowControl/>
        <w:spacing w:line="360" w:lineRule="auto"/>
        <w:jc w:val="left"/>
        <w:rPr>
          <w:rFonts w:ascii="宋体" w:hAnsi="宋体" w:cs="宋体" w:hint="eastAsia"/>
          <w:bCs/>
          <w:color w:val="000000"/>
          <w:kern w:val="0"/>
          <w:sz w:val="24"/>
        </w:rPr>
      </w:pPr>
      <w:r>
        <w:rPr>
          <w:rFonts w:ascii="宋体" w:hAnsi="宋体" w:cs="宋体" w:hint="eastAsia"/>
          <w:bCs/>
          <w:color w:val="000000"/>
          <w:kern w:val="0"/>
          <w:sz w:val="24"/>
        </w:rPr>
        <w:t>二、事项编码：gz2511003-018</w:t>
      </w:r>
    </w:p>
    <w:p w:rsidR="00DE2DAC" w:rsidRDefault="00DE2DAC" w:rsidP="00DE2DAC">
      <w:pPr>
        <w:widowControl/>
        <w:spacing w:line="360" w:lineRule="auto"/>
        <w:jc w:val="left"/>
        <w:rPr>
          <w:rFonts w:ascii="宋体" w:hAnsi="宋体" w:cs="宋体" w:hint="eastAsia"/>
          <w:bCs/>
          <w:color w:val="000000"/>
          <w:kern w:val="0"/>
          <w:sz w:val="24"/>
        </w:rPr>
      </w:pPr>
      <w:r>
        <w:rPr>
          <w:rFonts w:ascii="宋体" w:hAnsi="宋体" w:cs="宋体" w:hint="eastAsia"/>
          <w:bCs/>
          <w:color w:val="000000"/>
          <w:kern w:val="0"/>
          <w:sz w:val="24"/>
        </w:rPr>
        <w:t>三、业务范围：建设工程（用地面积大于或者等于10000平方米的，编制修建性详细规划；用地面积小于10000平方米的，编制总平面规划方案）</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四、办理依据</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1、《中华人民共和国城乡规划法》 第四十条</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2、《广东省城乡规划条例》 第四十一条</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3、《广州市城乡规划程序规定》 第三十七条</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五、应提交的材料</w:t>
      </w:r>
    </w:p>
    <w:tbl>
      <w:tblPr>
        <w:tblW w:w="5000" w:type="pct"/>
        <w:tblLook w:val="0000"/>
      </w:tblPr>
      <w:tblGrid>
        <w:gridCol w:w="464"/>
        <w:gridCol w:w="2095"/>
        <w:gridCol w:w="2049"/>
        <w:gridCol w:w="2700"/>
        <w:gridCol w:w="1214"/>
      </w:tblGrid>
      <w:tr w:rsidR="00DE2DAC" w:rsidTr="004178D1">
        <w:trPr>
          <w:trHeight w:val="660"/>
          <w:tblHeader/>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rsidR="00DE2DAC" w:rsidRDefault="00DE2DAC" w:rsidP="004178D1">
            <w:pPr>
              <w:spacing w:line="360" w:lineRule="auto"/>
              <w:rPr>
                <w:rFonts w:ascii="宋体" w:hAnsi="宋体" w:cs="宋体"/>
                <w:b/>
                <w:color w:val="000000"/>
                <w:sz w:val="24"/>
              </w:rPr>
            </w:pPr>
            <w:r>
              <w:rPr>
                <w:rFonts w:ascii="宋体" w:hAnsi="宋体" w:hint="eastAsia"/>
                <w:b/>
                <w:color w:val="000000"/>
                <w:sz w:val="24"/>
              </w:rPr>
              <w:t>序号</w:t>
            </w:r>
          </w:p>
        </w:tc>
        <w:tc>
          <w:tcPr>
            <w:tcW w:w="1229" w:type="pct"/>
            <w:tcBorders>
              <w:top w:val="single" w:sz="4" w:space="0" w:color="auto"/>
              <w:left w:val="nil"/>
              <w:bottom w:val="single" w:sz="4" w:space="0" w:color="auto"/>
              <w:right w:val="single" w:sz="4" w:space="0" w:color="auto"/>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cs="宋体" w:hint="eastAsia"/>
                <w:b/>
                <w:kern w:val="0"/>
                <w:sz w:val="24"/>
              </w:rPr>
              <w:t>材料名称</w:t>
            </w:r>
          </w:p>
        </w:tc>
        <w:tc>
          <w:tcPr>
            <w:tcW w:w="1202" w:type="pct"/>
            <w:tcBorders>
              <w:top w:val="single" w:sz="4" w:space="0" w:color="auto"/>
              <w:left w:val="nil"/>
              <w:bottom w:val="single" w:sz="4" w:space="0" w:color="auto"/>
              <w:right w:val="single" w:sz="4" w:space="0" w:color="auto"/>
            </w:tcBorders>
            <w:shd w:val="clear" w:color="auto" w:fill="FFFFFF"/>
            <w:vAlign w:val="center"/>
          </w:tcPr>
          <w:p w:rsidR="00DE2DAC" w:rsidRDefault="00DE2DAC" w:rsidP="004178D1">
            <w:pPr>
              <w:spacing w:line="360" w:lineRule="auto"/>
              <w:rPr>
                <w:rFonts w:ascii="宋体" w:hAnsi="宋体" w:cs="宋体"/>
                <w:b/>
                <w:color w:val="000000"/>
                <w:sz w:val="24"/>
              </w:rPr>
            </w:pPr>
            <w:r>
              <w:rPr>
                <w:rFonts w:ascii="宋体" w:hAnsi="宋体" w:hint="eastAsia"/>
                <w:b/>
                <w:color w:val="000000"/>
                <w:sz w:val="24"/>
              </w:rPr>
              <w:t>形式及份数</w:t>
            </w:r>
          </w:p>
        </w:tc>
        <w:tc>
          <w:tcPr>
            <w:tcW w:w="1584" w:type="pct"/>
            <w:tcBorders>
              <w:top w:val="single" w:sz="4" w:space="0" w:color="auto"/>
              <w:left w:val="nil"/>
              <w:bottom w:val="single" w:sz="4" w:space="0" w:color="auto"/>
              <w:right w:val="single" w:sz="4" w:space="0" w:color="000000"/>
            </w:tcBorders>
            <w:shd w:val="clear" w:color="auto" w:fill="FFFFFF"/>
            <w:vAlign w:val="center"/>
          </w:tcPr>
          <w:p w:rsidR="00DE2DAC" w:rsidRDefault="00DE2DAC" w:rsidP="004178D1">
            <w:pPr>
              <w:spacing w:line="360" w:lineRule="auto"/>
              <w:rPr>
                <w:rFonts w:ascii="宋体" w:hAnsi="宋体" w:cs="宋体"/>
                <w:b/>
                <w:color w:val="000000"/>
                <w:sz w:val="24"/>
              </w:rPr>
            </w:pPr>
            <w:r>
              <w:rPr>
                <w:rFonts w:ascii="宋体" w:hAnsi="宋体" w:hint="eastAsia"/>
                <w:b/>
                <w:color w:val="000000"/>
                <w:sz w:val="24"/>
              </w:rPr>
              <w:t>规范化要求</w:t>
            </w:r>
          </w:p>
        </w:tc>
        <w:tc>
          <w:tcPr>
            <w:tcW w:w="712" w:type="pct"/>
            <w:tcBorders>
              <w:top w:val="single" w:sz="4" w:space="0" w:color="auto"/>
              <w:left w:val="nil"/>
              <w:bottom w:val="single" w:sz="4" w:space="0" w:color="auto"/>
              <w:right w:val="single" w:sz="4" w:space="0" w:color="auto"/>
            </w:tcBorders>
            <w:shd w:val="clear" w:color="auto" w:fill="FFFFFF"/>
            <w:vAlign w:val="center"/>
          </w:tcPr>
          <w:p w:rsidR="00DE2DAC" w:rsidRDefault="00DE2DAC" w:rsidP="004178D1">
            <w:pPr>
              <w:spacing w:line="360" w:lineRule="auto"/>
              <w:rPr>
                <w:rFonts w:ascii="宋体" w:hAnsi="宋体" w:cs="宋体"/>
                <w:b/>
                <w:color w:val="000000"/>
                <w:sz w:val="24"/>
              </w:rPr>
            </w:pPr>
            <w:r>
              <w:rPr>
                <w:rFonts w:ascii="宋体" w:hAnsi="宋体" w:hint="eastAsia"/>
                <w:b/>
                <w:color w:val="000000"/>
                <w:sz w:val="24"/>
              </w:rPr>
              <w:t>材料来源</w:t>
            </w:r>
          </w:p>
        </w:tc>
      </w:tr>
      <w:tr w:rsidR="00DE2DAC" w:rsidTr="004178D1">
        <w:trPr>
          <w:trHeight w:val="559"/>
        </w:trPr>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1</w:t>
            </w:r>
          </w:p>
        </w:tc>
        <w:tc>
          <w:tcPr>
            <w:tcW w:w="1229"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立案申请表</w:t>
            </w:r>
          </w:p>
        </w:tc>
        <w:tc>
          <w:tcPr>
            <w:tcW w:w="1202"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原件[1份]</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网上下载</w:t>
            </w:r>
          </w:p>
        </w:tc>
        <w:tc>
          <w:tcPr>
            <w:tcW w:w="712"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申请人</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2</w:t>
            </w:r>
          </w:p>
        </w:tc>
        <w:tc>
          <w:tcPr>
            <w:tcW w:w="1229"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申请函</w:t>
            </w:r>
          </w:p>
        </w:tc>
        <w:tc>
          <w:tcPr>
            <w:tcW w:w="1202"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原件[1份]</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无</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申请人</w:t>
            </w:r>
          </w:p>
        </w:tc>
      </w:tr>
      <w:tr w:rsidR="00DE2DAC" w:rsidTr="004178D1">
        <w:trPr>
          <w:trHeight w:val="1365"/>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3</w:t>
            </w:r>
          </w:p>
        </w:tc>
        <w:tc>
          <w:tcPr>
            <w:tcW w:w="1229"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申请人身份证明</w:t>
            </w:r>
          </w:p>
        </w:tc>
        <w:tc>
          <w:tcPr>
            <w:tcW w:w="1202"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复印件[1份]</w:t>
            </w:r>
          </w:p>
        </w:tc>
        <w:tc>
          <w:tcPr>
            <w:tcW w:w="1584"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①申请人是自然人的，应当提交本人有效身份证明；②申请人是单位的，应当提交：A、《中华人民共和国组织机构代码证》或其他有效证明文件，企业法人还应当提交《企业法人营业执照》；B、 法人法定代表人或其他组织主要负责人身份证明。</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申请人</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4</w:t>
            </w:r>
          </w:p>
        </w:tc>
        <w:tc>
          <w:tcPr>
            <w:tcW w:w="1229"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授权委托书</w:t>
            </w:r>
          </w:p>
        </w:tc>
        <w:tc>
          <w:tcPr>
            <w:tcW w:w="1202"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原件[1份]</w:t>
            </w:r>
          </w:p>
        </w:tc>
        <w:tc>
          <w:tcPr>
            <w:tcW w:w="1584"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①有授权委托时应当提</w:t>
            </w:r>
            <w:r>
              <w:rPr>
                <w:rFonts w:ascii="宋体" w:hAnsi="宋体" w:hint="eastAsia"/>
                <w:color w:val="000000"/>
                <w:sz w:val="24"/>
              </w:rPr>
              <w:lastRenderedPageBreak/>
              <w:t>供本项资料，应当明确代理权限；②应由申请人签名或盖章。</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lastRenderedPageBreak/>
              <w:t>申请人</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lastRenderedPageBreak/>
              <w:t>5</w:t>
            </w:r>
          </w:p>
        </w:tc>
        <w:tc>
          <w:tcPr>
            <w:tcW w:w="1229"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受委托代理人身份证明</w:t>
            </w:r>
          </w:p>
        </w:tc>
        <w:tc>
          <w:tcPr>
            <w:tcW w:w="1202"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复印件[1份]</w:t>
            </w:r>
          </w:p>
        </w:tc>
        <w:tc>
          <w:tcPr>
            <w:tcW w:w="1584"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有委托代理时应当提供本项，包括身份证、军官证、警官证、护照或其他身份证明</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申请人</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6</w:t>
            </w:r>
          </w:p>
        </w:tc>
        <w:tc>
          <w:tcPr>
            <w:tcW w:w="1229"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设计单位的资质证书</w:t>
            </w:r>
          </w:p>
        </w:tc>
        <w:tc>
          <w:tcPr>
            <w:tcW w:w="1202"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复印件[1份]</w:t>
            </w:r>
          </w:p>
        </w:tc>
        <w:tc>
          <w:tcPr>
            <w:tcW w:w="1584"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如图纸盖出图章可视为已提交。</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设计单位</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7</w:t>
            </w:r>
          </w:p>
        </w:tc>
        <w:tc>
          <w:tcPr>
            <w:tcW w:w="1229"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显示或标注有拍照日期的多角度现场照片</w:t>
            </w:r>
          </w:p>
        </w:tc>
        <w:tc>
          <w:tcPr>
            <w:tcW w:w="1202"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原件[1份]</w:t>
            </w:r>
            <w:r>
              <w:rPr>
                <w:rFonts w:ascii="宋体" w:hAnsi="宋体" w:cs="宋体" w:hint="eastAsia"/>
                <w:color w:val="000000"/>
                <w:sz w:val="24"/>
              </w:rPr>
              <w:t xml:space="preserve"> </w:t>
            </w:r>
          </w:p>
        </w:tc>
        <w:tc>
          <w:tcPr>
            <w:tcW w:w="1584"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清晰</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申请人</w:t>
            </w:r>
          </w:p>
        </w:tc>
      </w:tr>
      <w:tr w:rsidR="00DE2DAC" w:rsidTr="004178D1">
        <w:trPr>
          <w:trHeight w:val="3585"/>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8</w:t>
            </w:r>
          </w:p>
        </w:tc>
        <w:tc>
          <w:tcPr>
            <w:tcW w:w="1229"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规划设计方案蓝图、规划说明书以及总平面规划彩图</w:t>
            </w:r>
          </w:p>
        </w:tc>
        <w:tc>
          <w:tcPr>
            <w:tcW w:w="1202"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原件 [3份]</w:t>
            </w:r>
          </w:p>
        </w:tc>
        <w:tc>
          <w:tcPr>
            <w:tcW w:w="1584"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1、总用地面积大于或等于1万平方米的应编制修建性详细规划，规划设计方案蓝图主要包括:（1）修建性详细规划总平面图，（2）总平面规划及绿地系统规划图，（3）道路交通系统规划与竖向规划图。</w:t>
            </w:r>
            <w:r>
              <w:rPr>
                <w:rFonts w:ascii="宋体" w:hAnsi="宋体" w:hint="eastAsia"/>
                <w:color w:val="000000"/>
                <w:sz w:val="24"/>
              </w:rPr>
              <w:br/>
              <w:t>2、总用地面积小于1万平方米的应编制总平面规划方案，规划设计方案蓝图为一张图，包含总平面规划、绿地系统规划、道路交通系统规</w:t>
            </w:r>
            <w:r>
              <w:rPr>
                <w:rFonts w:ascii="宋体" w:hAnsi="宋体" w:hint="eastAsia"/>
                <w:color w:val="000000"/>
                <w:sz w:val="24"/>
              </w:rPr>
              <w:lastRenderedPageBreak/>
              <w:t>划和竖向规划等内容。</w:t>
            </w:r>
            <w:r>
              <w:rPr>
                <w:rFonts w:ascii="宋体" w:hAnsi="宋体" w:hint="eastAsia"/>
                <w:color w:val="000000"/>
                <w:sz w:val="24"/>
              </w:rPr>
              <w:br/>
              <w:t>3、上述规划设计方案蓝图应绘制在1/500现状地形图上，用地面积在20公顷以上（含本数）的，可以以1/2000现状地形图替代。</w:t>
            </w:r>
            <w:r>
              <w:rPr>
                <w:rFonts w:ascii="宋体" w:hAnsi="宋体" w:hint="eastAsia"/>
                <w:color w:val="000000"/>
                <w:sz w:val="24"/>
              </w:rPr>
              <w:br/>
              <w:t>4、规划设计方案蓝图需在电子报批文件经修建性详细规划指标技术审查完毕后，由建设单位用经技术审查机构加密的电子报批文件晒图补交。</w:t>
            </w:r>
            <w:r>
              <w:rPr>
                <w:rFonts w:ascii="宋体" w:hAnsi="宋体" w:hint="eastAsia"/>
                <w:color w:val="000000"/>
                <w:sz w:val="24"/>
              </w:rPr>
              <w:br/>
              <w:t>5、总平面规划彩图为A3幅面图纸。</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lastRenderedPageBreak/>
              <w:t>设计单位</w:t>
            </w:r>
          </w:p>
        </w:tc>
      </w:tr>
      <w:tr w:rsidR="00DE2DAC" w:rsidTr="004178D1">
        <w:trPr>
          <w:trHeight w:val="690"/>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lastRenderedPageBreak/>
              <w:t>9</w:t>
            </w:r>
          </w:p>
        </w:tc>
        <w:tc>
          <w:tcPr>
            <w:tcW w:w="1229"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规划设计方案电子报批文件</w:t>
            </w:r>
          </w:p>
        </w:tc>
        <w:tc>
          <w:tcPr>
            <w:tcW w:w="1202"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电子件[1份]</w:t>
            </w:r>
          </w:p>
        </w:tc>
        <w:tc>
          <w:tcPr>
            <w:tcW w:w="1584"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sidRPr="00B5281A">
              <w:rPr>
                <w:rFonts w:ascii="宋体" w:hAnsi="宋体" w:hint="eastAsia"/>
                <w:sz w:val="24"/>
              </w:rPr>
              <w:t>1、规划设计方案电子报批文件应符合规划部门相关要求；</w:t>
            </w:r>
            <w:r>
              <w:rPr>
                <w:rFonts w:ascii="宋体" w:hAnsi="宋体" w:hint="eastAsia"/>
                <w:color w:val="000000"/>
                <w:sz w:val="24"/>
              </w:rPr>
              <w:br/>
              <w:t xml:space="preserve">2、格式要求：使用AutoCAD2008或以下版本。                </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设计单位</w:t>
            </w:r>
          </w:p>
        </w:tc>
      </w:tr>
      <w:tr w:rsidR="00DE2DAC" w:rsidTr="004178D1">
        <w:trPr>
          <w:trHeight w:val="465"/>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10</w:t>
            </w:r>
          </w:p>
        </w:tc>
        <w:tc>
          <w:tcPr>
            <w:tcW w:w="1229"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规划说明书以及总平面规划彩图电子文件</w:t>
            </w:r>
          </w:p>
        </w:tc>
        <w:tc>
          <w:tcPr>
            <w:tcW w:w="1202"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电子件[1份]</w:t>
            </w:r>
          </w:p>
        </w:tc>
        <w:tc>
          <w:tcPr>
            <w:tcW w:w="1584"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说明书为07版以下doc格式，总平面规划彩图为jpg格式（要求清晰）。</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设计单位</w:t>
            </w:r>
          </w:p>
        </w:tc>
      </w:tr>
      <w:tr w:rsidR="00DE2DAC" w:rsidTr="004178D1">
        <w:trPr>
          <w:trHeight w:val="975"/>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11</w:t>
            </w:r>
          </w:p>
        </w:tc>
        <w:tc>
          <w:tcPr>
            <w:tcW w:w="1229"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管线综合规划图，包括工程管线综</w:t>
            </w:r>
            <w:r>
              <w:rPr>
                <w:rFonts w:ascii="宋体" w:hAnsi="宋体" w:hint="eastAsia"/>
                <w:color w:val="000000"/>
                <w:sz w:val="24"/>
              </w:rPr>
              <w:lastRenderedPageBreak/>
              <w:t>合规划图、电力电信工程规划图、给水燃气工程规划图、雨水污水工程规划图</w:t>
            </w:r>
          </w:p>
        </w:tc>
        <w:tc>
          <w:tcPr>
            <w:tcW w:w="1202"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lastRenderedPageBreak/>
              <w:t>原件[3份]</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总用地面积大于或等于</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Pr>
                  <w:rFonts w:ascii="宋体" w:hAnsi="宋体" w:hint="eastAsia"/>
                  <w:color w:val="000000"/>
                  <w:sz w:val="24"/>
                </w:rPr>
                <w:t>2万平方米</w:t>
              </w:r>
            </w:smartTag>
            <w:r>
              <w:rPr>
                <w:rFonts w:ascii="宋体" w:hAnsi="宋体" w:hint="eastAsia"/>
                <w:color w:val="000000"/>
                <w:sz w:val="24"/>
              </w:rPr>
              <w:t>的项目需提</w:t>
            </w:r>
            <w:r>
              <w:rPr>
                <w:rFonts w:ascii="宋体" w:hAnsi="宋体" w:hint="eastAsia"/>
                <w:color w:val="000000"/>
                <w:sz w:val="24"/>
              </w:rPr>
              <w:lastRenderedPageBreak/>
              <w:t>供；如前期已取得供水、燃气、电力、电信、排水等专业管理部门的协调、审查书面意见的，应提供复印件。</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lastRenderedPageBreak/>
              <w:t>设计单位</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lastRenderedPageBreak/>
              <w:t>12</w:t>
            </w:r>
          </w:p>
        </w:tc>
        <w:tc>
          <w:tcPr>
            <w:tcW w:w="1229"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《建设用地规划许可证》等有效的用地证明材料及规划条件和历次规划审批文件文号</w:t>
            </w:r>
          </w:p>
        </w:tc>
        <w:tc>
          <w:tcPr>
            <w:tcW w:w="1202"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复印件及扫描件[1份]或文证编号</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规划条件应在有效期内；2006年之前批复的提供复印件及扫描件各一份，2006年及之后批复的提供文证编号。</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规划部门</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13</w:t>
            </w:r>
          </w:p>
        </w:tc>
        <w:tc>
          <w:tcPr>
            <w:tcW w:w="1229"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规划条件及历次规划批复文件中要求取得的专业管理部门的意见</w:t>
            </w:r>
          </w:p>
        </w:tc>
        <w:tc>
          <w:tcPr>
            <w:tcW w:w="1202" w:type="pct"/>
            <w:tcBorders>
              <w:top w:val="single" w:sz="4" w:space="0" w:color="000000"/>
              <w:left w:val="nil"/>
              <w:bottom w:val="single" w:sz="4" w:space="0" w:color="000000"/>
              <w:right w:val="single" w:sz="4" w:space="0" w:color="000000"/>
            </w:tcBorders>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复印件[1]份</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无</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相关部门</w:t>
            </w:r>
          </w:p>
        </w:tc>
      </w:tr>
      <w:tr w:rsidR="00DE2DAC" w:rsidTr="004178D1">
        <w:trPr>
          <w:trHeight w:val="780"/>
        </w:trPr>
        <w:tc>
          <w:tcPr>
            <w:tcW w:w="273" w:type="pct"/>
            <w:tcBorders>
              <w:top w:val="nil"/>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14</w:t>
            </w:r>
          </w:p>
        </w:tc>
        <w:tc>
          <w:tcPr>
            <w:tcW w:w="12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供水排水、电力、燃气等生产经营企业的意见</w:t>
            </w:r>
          </w:p>
        </w:tc>
        <w:tc>
          <w:tcPr>
            <w:tcW w:w="1202"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复印件[1份]</w:t>
            </w:r>
          </w:p>
        </w:tc>
        <w:tc>
          <w:tcPr>
            <w:tcW w:w="1584" w:type="pct"/>
            <w:tcBorders>
              <w:top w:val="single" w:sz="4" w:space="0" w:color="000000"/>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涉及确定市政基础设施的规模和位置的，应当提供此项</w:t>
            </w:r>
          </w:p>
        </w:tc>
        <w:tc>
          <w:tcPr>
            <w:tcW w:w="712" w:type="pct"/>
            <w:tcBorders>
              <w:top w:val="nil"/>
              <w:left w:val="nil"/>
              <w:bottom w:val="single" w:sz="4" w:space="0" w:color="000000"/>
              <w:right w:val="single" w:sz="4" w:space="0" w:color="000000"/>
            </w:tcBorders>
            <w:shd w:val="clear" w:color="auto" w:fill="FFFFFF"/>
            <w:vAlign w:val="center"/>
          </w:tcPr>
          <w:p w:rsidR="00DE2DAC" w:rsidRDefault="00DE2DAC" w:rsidP="004178D1">
            <w:pPr>
              <w:spacing w:line="360" w:lineRule="auto"/>
              <w:rPr>
                <w:rFonts w:ascii="宋体" w:hAnsi="宋体" w:cs="宋体"/>
                <w:color w:val="000000"/>
                <w:sz w:val="24"/>
              </w:rPr>
            </w:pPr>
            <w:r>
              <w:rPr>
                <w:rFonts w:ascii="宋体" w:hAnsi="宋体" w:hint="eastAsia"/>
                <w:color w:val="000000"/>
                <w:sz w:val="24"/>
              </w:rPr>
              <w:t>相关企业</w:t>
            </w:r>
          </w:p>
        </w:tc>
      </w:tr>
    </w:tbl>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六、审批范围：</w:t>
      </w:r>
      <w:r>
        <w:rPr>
          <w:rFonts w:ascii="宋体" w:hAnsi="宋体" w:cs="宋体" w:hint="eastAsia"/>
          <w:color w:val="000000"/>
          <w:kern w:val="0"/>
          <w:sz w:val="24"/>
        </w:rPr>
        <w:t>广州市</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七、办理期限：</w:t>
      </w:r>
      <w:r>
        <w:rPr>
          <w:rFonts w:ascii="宋体" w:hAnsi="宋体" w:cs="宋体" w:hint="eastAsia"/>
          <w:color w:val="000000"/>
          <w:kern w:val="0"/>
          <w:sz w:val="24"/>
        </w:rPr>
        <w:t>7个工作日</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八、审批程序：</w:t>
      </w:r>
      <w:r>
        <w:rPr>
          <w:rFonts w:ascii="宋体" w:hAnsi="宋体" w:cs="宋体" w:hint="eastAsia"/>
          <w:color w:val="000000"/>
          <w:kern w:val="0"/>
          <w:sz w:val="24"/>
        </w:rPr>
        <w:t>受理—审查—现场踏勘—[特别程序：批前公示（直接关系他重大利益的）、听证（必要时）]—决定。</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九、核准数量：</w:t>
      </w:r>
      <w:r>
        <w:rPr>
          <w:rFonts w:ascii="宋体" w:hAnsi="宋体" w:cs="宋体" w:hint="eastAsia"/>
          <w:color w:val="000000"/>
          <w:kern w:val="0"/>
          <w:sz w:val="24"/>
        </w:rPr>
        <w:t>无数量限制</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十、审批部门：</w:t>
      </w:r>
      <w:r>
        <w:rPr>
          <w:rFonts w:ascii="宋体" w:hAnsi="宋体" w:cs="宋体" w:hint="eastAsia"/>
          <w:color w:val="000000"/>
          <w:kern w:val="0"/>
          <w:sz w:val="24"/>
        </w:rPr>
        <w:t>广州市规划局及各分局</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
          <w:bCs/>
          <w:color w:val="000000"/>
          <w:kern w:val="0"/>
          <w:sz w:val="24"/>
        </w:rPr>
        <w:t>办事地址：</w:t>
      </w:r>
      <w:r>
        <w:rPr>
          <w:rFonts w:ascii="宋体" w:hAnsi="宋体" w:cs="宋体" w:hint="eastAsia"/>
          <w:color w:val="000000"/>
          <w:kern w:val="0"/>
          <w:sz w:val="24"/>
        </w:rPr>
        <w:br/>
        <w:t>广州市规划局：广州市珠江新城华利路61号5楼广州市规划局窗口； </w:t>
      </w:r>
      <w:r>
        <w:rPr>
          <w:rFonts w:ascii="宋体" w:hAnsi="宋体" w:cs="宋体" w:hint="eastAsia"/>
          <w:color w:val="000000"/>
          <w:kern w:val="0"/>
          <w:sz w:val="24"/>
        </w:rPr>
        <w:br/>
        <w:t>越秀分局：越秀区东风中路448号成悦大厦越秀区政务中心二楼13、14号窗口； </w:t>
      </w:r>
      <w:r>
        <w:rPr>
          <w:rFonts w:ascii="宋体" w:hAnsi="宋体" w:cs="宋体" w:hint="eastAsia"/>
          <w:color w:val="000000"/>
          <w:kern w:val="0"/>
          <w:sz w:val="24"/>
        </w:rPr>
        <w:br/>
      </w:r>
      <w:r>
        <w:rPr>
          <w:rFonts w:ascii="宋体" w:hAnsi="宋体" w:cs="宋体" w:hint="eastAsia"/>
          <w:color w:val="000000"/>
          <w:kern w:val="0"/>
          <w:sz w:val="24"/>
        </w:rPr>
        <w:lastRenderedPageBreak/>
        <w:t>海珠分局：海珠区石榴岗路480号海珠区政务服务中心5楼； </w:t>
      </w:r>
      <w:r>
        <w:rPr>
          <w:rFonts w:ascii="宋体" w:hAnsi="宋体" w:cs="宋体" w:hint="eastAsia"/>
          <w:color w:val="000000"/>
          <w:kern w:val="0"/>
          <w:sz w:val="24"/>
        </w:rPr>
        <w:br/>
        <w:t>荔湾分局：广州市荔湾区逢源路128号区政务中心4楼； </w:t>
      </w:r>
      <w:r>
        <w:rPr>
          <w:rFonts w:ascii="宋体" w:hAnsi="宋体" w:cs="宋体" w:hint="eastAsia"/>
          <w:color w:val="000000"/>
          <w:kern w:val="0"/>
          <w:sz w:val="24"/>
        </w:rPr>
        <w:br/>
        <w:t>天河分局：天河区瘦狗岭565号； </w:t>
      </w:r>
      <w:r>
        <w:rPr>
          <w:rFonts w:ascii="宋体" w:hAnsi="宋体" w:cs="宋体" w:hint="eastAsia"/>
          <w:color w:val="000000"/>
          <w:kern w:val="0"/>
          <w:sz w:val="24"/>
        </w:rPr>
        <w:br/>
        <w:t>白云分局：白云区机场路561号2楼220窗口； </w:t>
      </w:r>
      <w:r>
        <w:rPr>
          <w:rFonts w:ascii="宋体" w:hAnsi="宋体" w:cs="宋体" w:hint="eastAsia"/>
          <w:color w:val="000000"/>
          <w:kern w:val="0"/>
          <w:sz w:val="24"/>
        </w:rPr>
        <w:br/>
        <w:t>黄埔分局：黄埔区大沙北路110号二楼政务中心7号窗口； </w:t>
      </w:r>
      <w:r>
        <w:rPr>
          <w:rFonts w:ascii="宋体" w:hAnsi="宋体" w:cs="宋体" w:hint="eastAsia"/>
          <w:color w:val="000000"/>
          <w:kern w:val="0"/>
          <w:sz w:val="24"/>
        </w:rPr>
        <w:br/>
        <w:t>花都分局：花都区新华街云山大道71号1楼； </w:t>
      </w:r>
      <w:r>
        <w:rPr>
          <w:rFonts w:ascii="宋体" w:hAnsi="宋体" w:cs="宋体" w:hint="eastAsia"/>
          <w:color w:val="000000"/>
          <w:kern w:val="0"/>
          <w:sz w:val="24"/>
        </w:rPr>
        <w:br/>
        <w:t>番禺分局：番禺区市桥街清河东路319号行政办公中心西副楼三楼316室； </w:t>
      </w:r>
      <w:r>
        <w:rPr>
          <w:rFonts w:ascii="宋体" w:hAnsi="宋体" w:cs="宋体" w:hint="eastAsia"/>
          <w:color w:val="000000"/>
          <w:kern w:val="0"/>
          <w:sz w:val="24"/>
        </w:rPr>
        <w:br/>
        <w:t>南沙分局：广州市南沙区黄阁镇凤凰大道1号E；</w:t>
      </w:r>
      <w:r>
        <w:rPr>
          <w:rFonts w:ascii="宋体" w:hAnsi="宋体" w:cs="宋体" w:hint="eastAsia"/>
          <w:color w:val="000000"/>
          <w:kern w:val="0"/>
          <w:sz w:val="24"/>
        </w:rPr>
        <w:br/>
        <w:t>萝岗分局: 萝岗区萝岗街香雪三路3号3楼</w:t>
      </w:r>
      <w:r>
        <w:rPr>
          <w:rFonts w:ascii="宋体" w:hAnsi="宋体" w:cs="宋体" w:hint="eastAsia"/>
          <w:color w:val="000000"/>
          <w:kern w:val="0"/>
          <w:sz w:val="24"/>
        </w:rPr>
        <w:br/>
      </w:r>
      <w:r>
        <w:rPr>
          <w:rFonts w:ascii="宋体" w:hAnsi="宋体" w:cs="宋体" w:hint="eastAsia"/>
          <w:bCs/>
          <w:color w:val="000000"/>
          <w:kern w:val="0"/>
          <w:sz w:val="24"/>
        </w:rPr>
        <w:t>十一、收费标准：不收费</w:t>
      </w:r>
    </w:p>
    <w:p w:rsidR="00DE2DAC" w:rsidRDefault="00DE2DAC" w:rsidP="00DE2DAC">
      <w:pPr>
        <w:widowControl/>
        <w:spacing w:line="360" w:lineRule="auto"/>
        <w:jc w:val="left"/>
        <w:rPr>
          <w:rFonts w:ascii="Simsun" w:hAnsi="Simsun" w:cs="宋体" w:hint="eastAsia"/>
          <w:bCs/>
          <w:color w:val="000000"/>
          <w:kern w:val="0"/>
          <w:sz w:val="24"/>
        </w:rPr>
      </w:pPr>
      <w:r>
        <w:rPr>
          <w:rFonts w:ascii="Simsun" w:hAnsi="Simsun" w:cs="宋体" w:hint="eastAsia"/>
          <w:bCs/>
          <w:color w:val="000000"/>
          <w:kern w:val="0"/>
          <w:sz w:val="24"/>
        </w:rPr>
        <w:t>十二、流程图</w:t>
      </w:r>
    </w:p>
    <w:p w:rsidR="00DE2DAC" w:rsidRDefault="00DE2DAC" w:rsidP="00DE2DAC">
      <w:pPr>
        <w:widowControl/>
        <w:spacing w:line="360" w:lineRule="auto"/>
        <w:jc w:val="left"/>
        <w:rPr>
          <w:rFonts w:ascii="Simsun" w:hAnsi="Simsun" w:cs="宋体" w:hint="eastAsia"/>
          <w:bCs/>
          <w:color w:val="000000"/>
          <w:kern w:val="0"/>
          <w:sz w:val="24"/>
        </w:rPr>
      </w:pPr>
      <w:r>
        <w:rPr>
          <w:rFonts w:ascii="Simsun" w:hAnsi="Simsun" w:cs="宋体" w:hint="eastAsia"/>
          <w:bCs/>
          <w:color w:val="000000"/>
          <w:kern w:val="0"/>
          <w:sz w:val="24"/>
        </w:rPr>
        <w:br w:type="page"/>
      </w:r>
    </w:p>
    <w:p w:rsidR="00DE2DAC" w:rsidRPr="006167B0" w:rsidRDefault="00DE2DAC" w:rsidP="00DE2DAC">
      <w:pPr>
        <w:rPr>
          <w:rFonts w:ascii="仿宋_GB2312" w:eastAsia="仿宋_GB2312" w:hAnsi="华文中宋" w:cs="仿宋_GB2312" w:hint="eastAsia"/>
          <w:sz w:val="32"/>
          <w:szCs w:val="32"/>
        </w:rPr>
      </w:pPr>
    </w:p>
    <w:p w:rsidR="00DE2DAC" w:rsidRPr="006167B0" w:rsidRDefault="00DE2DAC" w:rsidP="00DE2DAC">
      <w:pPr>
        <w:ind w:left="1050" w:hangingChars="500" w:hanging="1050"/>
      </w:pPr>
      <w:r w:rsidRPr="006167B0">
        <w:pict>
          <v:line id="Line 171" o:spid="_x0000_s2205" style="position:absolute;left:0;text-align:left;z-index:251724800" from="12.45pt,9.35pt" to="13pt,143pt">
            <v:stroke startarrow="block" endarrow="block"/>
          </v:line>
        </w:pict>
      </w:r>
      <w:r w:rsidRPr="006167B0">
        <w:pict>
          <v:line id="直线 52" o:spid="_x0000_s2204" style="position:absolute;left:0;text-align:left;flip:x;z-index:251723776" from="-9.4pt,9.8pt" to="35.6pt,9.85pt" strokeweight="1.25pt">
            <v:stroke dashstyle="dash"/>
          </v:line>
        </w:pict>
      </w:r>
      <w:r w:rsidRPr="006167B0">
        <w:pict>
          <v:line id="Line 31" o:spid="_x0000_s2195" style="position:absolute;left:0;text-align:left;z-index:251714560" from="162.45pt,32.4pt" to="189.45pt,32.5pt" strokeweight=".25pt">
            <v:stroke endarrow="block"/>
            <w10:anchorlock/>
          </v:line>
        </w:pict>
      </w:r>
      <w:r w:rsidRPr="006167B0">
        <w:pict>
          <v:line id="直线 39" o:spid="_x0000_s2196" style="position:absolute;left:0;text-align:left;flip:x;z-index:251715584" from="246.75pt,88.8pt" to="246.85pt,110.35pt" strokeweight=".25pt">
            <v:stroke endarrow="block"/>
            <w10:anchorlock/>
          </v:line>
        </w:pict>
      </w:r>
      <w:r w:rsidRPr="006167B0">
        <w:pict>
          <v:line id="Line 19" o:spid="_x0000_s2197" style="position:absolute;left:0;text-align:left;z-index:251716608" from="286.5pt,142.9pt" to="313.5pt,142.95pt" strokeweight=".25pt">
            <v:stroke endarrow="block"/>
            <w10:anchorlock/>
          </v:line>
        </w:pict>
      </w:r>
      <w:r w:rsidRPr="006167B0">
        <w:pict>
          <v:rect id="_x0000_s2237" style="position:absolute;left:0;text-align:left;margin-left:333pt;margin-top:290.4pt;width:27pt;height:23.4pt;z-index:251753472;mso-position-vertical-relative:page" filled="f" stroked="f">
            <v:fill color2="#bbd5f0"/>
            <v:textbox style="mso-next-textbox:#_x0000_s2237">
              <w:txbxContent>
                <w:p w:rsidR="00DE2DAC" w:rsidRDefault="00DE2DAC" w:rsidP="00DE2DAC">
                  <w:r>
                    <w:rPr>
                      <w:rFonts w:cs="宋体" w:hint="eastAsia"/>
                    </w:rPr>
                    <w:t>是</w:t>
                  </w:r>
                </w:p>
              </w:txbxContent>
            </v:textbox>
            <w10:wrap anchory="page"/>
            <w10:anchorlock/>
          </v:rect>
        </w:pict>
      </w:r>
      <w:r w:rsidRPr="006167B0">
        <w:pict>
          <v:rect id="矩形 43" o:spid="_x0000_s2198" style="position:absolute;left:0;text-align:left;margin-left:283.3pt;margin-top:120.95pt;width:27pt;height:23.4pt;z-index:251717632" filled="f" stroked="f">
            <v:fill color2="#bbd5f0"/>
            <v:textbox>
              <w:txbxContent>
                <w:p w:rsidR="00DE2DAC" w:rsidRDefault="00DE2DAC" w:rsidP="00DE2DAC">
                  <w:r>
                    <w:rPr>
                      <w:rFonts w:cs="宋体" w:hint="eastAsia"/>
                      <w:sz w:val="18"/>
                      <w:szCs w:val="18"/>
                    </w:rPr>
                    <w:t>否</w:t>
                  </w:r>
                </w:p>
              </w:txbxContent>
            </v:textbox>
            <w10:anchorlock/>
          </v:rect>
        </w:pict>
      </w:r>
      <w:r w:rsidRPr="006167B0">
        <w:pict>
          <v:rect id="矩形 49" o:spid="_x0000_s2201" style="position:absolute;left:0;text-align:left;margin-left:124.4pt;margin-top:122.8pt;width:45pt;height:39pt;z-index:251720704" strokecolor="#969696" strokeweight="1.25pt">
            <v:fill color2="#bbd5f0"/>
            <v:stroke dashstyle="1 1" endcap="round"/>
            <v:textbox>
              <w:txbxContent>
                <w:p w:rsidR="00DE2DAC" w:rsidRDefault="00DE2DAC" w:rsidP="00DE2DAC">
                  <w:pPr>
                    <w:rPr>
                      <w:sz w:val="18"/>
                      <w:szCs w:val="18"/>
                    </w:rPr>
                  </w:pPr>
                  <w:r>
                    <w:rPr>
                      <w:rFonts w:cs="宋体" w:hint="eastAsia"/>
                      <w:sz w:val="18"/>
                      <w:szCs w:val="18"/>
                    </w:rPr>
                    <w:t>合格电子文件</w:t>
                  </w:r>
                </w:p>
              </w:txbxContent>
            </v:textbox>
            <w10:anchorlock/>
          </v:rect>
        </w:pict>
      </w:r>
      <w:r w:rsidRPr="006167B0">
        <w:pict>
          <v:line id="直线 50" o:spid="_x0000_s2202" style="position:absolute;left:0;text-align:left;flip:x;z-index:251721728" from="246.5pt,167.45pt" to="246.8pt,241.8pt" strokeweight=".25pt">
            <v:stroke endarrow="block"/>
            <w10:anchorlock/>
          </v:line>
        </w:pict>
      </w:r>
    </w:p>
    <w:p w:rsidR="00DE2DAC" w:rsidRPr="006167B0" w:rsidRDefault="00DE2DAC" w:rsidP="00DE2DAC">
      <w:pPr>
        <w:ind w:left="1050" w:hangingChars="500" w:hanging="1050"/>
      </w:pPr>
      <w:r>
        <w:rPr>
          <w:noProof/>
        </w:rPr>
        <w:pict>
          <v:group id="_x0000_s2241" style="position:absolute;left:0;text-align:left;margin-left:282.6pt;margin-top:288.6pt;width:140.4pt;height:39pt;z-index:251757568" coordorigin="7992,3276" coordsize="2520,1716">
            <v:line id="_x0000_s2242" style="position:absolute" from="7992,3276" to="10512,3276"/>
            <v:line id="_x0000_s2243" style="position:absolute" from="10512,3312" to="10512,4992">
              <v:stroke endarrow="block"/>
            </v:line>
            <w10:anchorlock/>
          </v:group>
        </w:pict>
      </w:r>
      <w:r w:rsidRPr="006167B0">
        <w:pict>
          <v:rect id="Rectangle 30" o:spid="_x0000_s2194" style="position:absolute;left:0;text-align:left;margin-left:100.75pt;margin-top:7.8pt;width:60.45pt;height:23.4pt;z-index:251713536">
            <v:textbox>
              <w:txbxContent>
                <w:p w:rsidR="00DE2DAC" w:rsidRDefault="00DE2DAC" w:rsidP="00DE2DAC">
                  <w:r>
                    <w:rPr>
                      <w:rFonts w:cs="宋体" w:hint="eastAsia"/>
                    </w:rPr>
                    <w:t>建设单位</w:t>
                  </w:r>
                </w:p>
              </w:txbxContent>
            </v:textbox>
          </v:rect>
        </w:pict>
      </w:r>
      <w:r>
        <w:rPr>
          <w:noProof/>
        </w:rPr>
        <w:pict>
          <v:group id="_x0000_s2226" style="position:absolute;left:0;text-align:left;margin-left:309.6pt;margin-top:13.8pt;width:126pt;height:85.8pt;z-index:251746304" coordorigin="7992,3276" coordsize="2520,1716">
            <v:line id="_x0000_s2227" style="position:absolute" from="7992,3276" to="10512,3276"/>
            <v:line id="_x0000_s2228" style="position:absolute" from="10512,3312" to="10512,4992">
              <v:stroke endarrow="block"/>
            </v:line>
            <w10:anchorlock/>
          </v:group>
        </w:pict>
      </w:r>
      <w:r w:rsidRPr="006167B0">
        <w:pict>
          <v:rect id="_x0000_s2216" style="position:absolute;left:0;text-align:left;margin-left:193.45pt;margin-top:3.7pt;width:116.15pt;height:26.3pt;z-index:251736064">
            <v:textbox>
              <w:txbxContent>
                <w:p w:rsidR="00DE2DAC" w:rsidRDefault="00DE2DAC" w:rsidP="00DE2DAC">
                  <w:r>
                    <w:rPr>
                      <w:rFonts w:cs="宋体" w:hint="eastAsia"/>
                    </w:rPr>
                    <w:t>行政窗口接收资料</w:t>
                  </w:r>
                </w:p>
              </w:txbxContent>
            </v:textbox>
          </v:rect>
        </w:pict>
      </w:r>
    </w:p>
    <w:p w:rsidR="00DE2DAC" w:rsidRPr="006167B0" w:rsidRDefault="00DE2DAC" w:rsidP="00DE2DAC">
      <w:pPr>
        <w:ind w:left="1050" w:hangingChars="500" w:hanging="1050"/>
      </w:pPr>
      <w:r w:rsidRPr="006167B0">
        <w:pict>
          <v:rect id="Rectangle 176" o:spid="_x0000_s2207" style="position:absolute;left:0;text-align:left;margin-left:-54pt;margin-top:1.3pt;width:57.15pt;height:88.45pt;z-index:251726848" filled="f" fillcolor="#9cbee0" stroked="f">
            <v:fill color2="#bbd5f0"/>
            <v:textbox style="mso-next-textbox:#Rectangle 176">
              <w:txbxContent>
                <w:p w:rsidR="00DE2DAC" w:rsidRDefault="00DE2DAC" w:rsidP="00DE2DAC">
                  <w:r>
                    <w:rPr>
                      <w:rFonts w:hint="eastAsia"/>
                    </w:rPr>
                    <w:t>修建性详细规划指标技术审查</w:t>
                  </w:r>
                  <w:r>
                    <w:t>3</w:t>
                  </w:r>
                  <w:r>
                    <w:rPr>
                      <w:rFonts w:cs="宋体" w:hint="eastAsia"/>
                    </w:rPr>
                    <w:t>个工作日</w:t>
                  </w:r>
                </w:p>
              </w:txbxContent>
            </v:textbox>
          </v:rect>
        </w:pict>
      </w:r>
      <w:r w:rsidRPr="006167B0">
        <w:pict>
          <v:line id="Line 15" o:spid="_x0000_s2215" style="position:absolute;left:0;text-align:left;flip:x;z-index:251735040" from="247.25pt,14.1pt" to="247.35pt,32.55pt" strokeweight=".25pt">
            <v:stroke endarrow="block"/>
            <w10:anchorlock/>
          </v:line>
        </w:pict>
      </w:r>
    </w:p>
    <w:p w:rsidR="00DE2DAC" w:rsidRPr="006167B0" w:rsidRDefault="00DE2DAC" w:rsidP="00DE2DAC">
      <w:pPr>
        <w:ind w:left="1050" w:hangingChars="500" w:hanging="1050"/>
      </w:pPr>
    </w:p>
    <w:p w:rsidR="00DE2DAC" w:rsidRPr="006167B0" w:rsidRDefault="00DE2DAC" w:rsidP="00DE2DAC">
      <w:pPr>
        <w:ind w:left="1050" w:hangingChars="500" w:hanging="1050"/>
      </w:pPr>
      <w:r w:rsidRPr="006167B0">
        <w:pict>
          <v:rect id="Rectangle 3" o:spid="_x0000_s2214" style="position:absolute;left:0;text-align:left;margin-left:156.75pt;margin-top:1.95pt;width:167.25pt;height:24pt;z-index:251734016">
            <v:textbox style="mso-next-textbox:#Rectangle 3">
              <w:txbxContent>
                <w:p w:rsidR="00DE2DAC" w:rsidRDefault="00DE2DAC" w:rsidP="00DE2DAC">
                  <w:pPr>
                    <w:jc w:val="center"/>
                  </w:pPr>
                  <w:r>
                    <w:rPr>
                      <w:rFonts w:cs="宋体" w:hint="eastAsia"/>
                    </w:rPr>
                    <w:t>修建性详细规划指标技术审查</w:t>
                  </w:r>
                </w:p>
              </w:txbxContent>
            </v:textbox>
          </v:rect>
        </w:pict>
      </w:r>
    </w:p>
    <w:p w:rsidR="00DE2DAC" w:rsidRPr="006167B0" w:rsidRDefault="00DE2DAC" w:rsidP="00DE2DAC">
      <w:pPr>
        <w:ind w:left="1050" w:hangingChars="500" w:hanging="1050"/>
      </w:pPr>
    </w:p>
    <w:p w:rsidR="00DE2DAC" w:rsidRPr="006167B0" w:rsidRDefault="00DE2DAC" w:rsidP="00DE2DAC">
      <w:pPr>
        <w:ind w:left="1050" w:hangingChars="500" w:hanging="1050"/>
      </w:pPr>
    </w:p>
    <w:p w:rsidR="00DE2DAC" w:rsidRPr="006167B0" w:rsidRDefault="00DE2DAC" w:rsidP="00DE2DAC">
      <w:pPr>
        <w:ind w:left="1050" w:hangingChars="500" w:hanging="1050"/>
      </w:pPr>
      <w:r>
        <w:rPr>
          <w:noProof/>
        </w:rPr>
        <w:pict>
          <v:rect id="_x0000_s2225" style="position:absolute;left:0;text-align:left;margin-left:406.95pt;margin-top:6pt;width:73.65pt;height:43.95pt;z-index:251745280">
            <v:textbox style="mso-next-textbox:#_x0000_s2225">
              <w:txbxContent>
                <w:p w:rsidR="00DE2DAC" w:rsidRDefault="00DE2DAC" w:rsidP="00DE2DAC">
                  <w:pPr>
                    <w:jc w:val="center"/>
                    <w:rPr>
                      <w:rFonts w:cs="宋体" w:hint="eastAsia"/>
                    </w:rPr>
                  </w:pPr>
                  <w:r>
                    <w:rPr>
                      <w:rFonts w:cs="宋体" w:hint="eastAsia"/>
                    </w:rPr>
                    <w:t>申请材料审查是否合格</w:t>
                  </w:r>
                </w:p>
              </w:txbxContent>
            </v:textbox>
          </v:rect>
        </w:pict>
      </w:r>
      <w:r w:rsidRPr="006167B0">
        <w:pict>
          <v:shapetype id="_x0000_t110" coordsize="21600,21600" o:spt="110" path="m10800,l,10800,10800,21600,21600,10800xe">
            <v:stroke joinstyle="miter"/>
            <v:path gradientshapeok="t" o:connecttype="rect" textboxrect="5400,5400,16200,16200"/>
          </v:shapetype>
          <v:shape id="AutoShape 16" o:spid="_x0000_s2222" type="#_x0000_t110" style="position:absolute;left:0;text-align:left;margin-left:207.55pt;margin-top:1.15pt;width:79.05pt;height:66.25pt;z-index:251742208">
            <v:textbox style="mso-next-textbox:#AutoShape 16">
              <w:txbxContent>
                <w:p w:rsidR="00DE2DAC" w:rsidRDefault="00DE2DAC" w:rsidP="00DE2DAC">
                  <w:pPr>
                    <w:ind w:leftChars="-85" w:left="-178" w:rightChars="-76" w:right="-160"/>
                    <w:jc w:val="center"/>
                  </w:pPr>
                  <w:r>
                    <w:rPr>
                      <w:rFonts w:cs="宋体" w:hint="eastAsia"/>
                    </w:rPr>
                    <w:t>技术审查是否合格</w:t>
                  </w:r>
                </w:p>
              </w:txbxContent>
            </v:textbox>
          </v:shape>
        </w:pict>
      </w:r>
    </w:p>
    <w:p w:rsidR="00DE2DAC" w:rsidRPr="006167B0" w:rsidRDefault="00DE2DAC" w:rsidP="00DE2DAC">
      <w:pPr>
        <w:ind w:left="1050" w:hangingChars="500" w:hanging="1050"/>
      </w:pPr>
      <w:r w:rsidRPr="006167B0">
        <w:pict>
          <v:rect id="_x0000_s2209" style="position:absolute;left:0;text-align:left;margin-left:313.5pt;margin-top:6.3pt;width:57.65pt;height:23.4pt;z-index:251728896">
            <v:stroke joinstyle="bevel"/>
            <v:textbox style="mso-next-textbox:#_x0000_s2209">
              <w:txbxContent>
                <w:p w:rsidR="00DE2DAC" w:rsidRDefault="00DE2DAC" w:rsidP="00DE2DAC">
                  <w:r>
                    <w:rPr>
                      <w:rFonts w:cs="宋体" w:hint="eastAsia"/>
                    </w:rPr>
                    <w:t>不予受理</w:t>
                  </w:r>
                </w:p>
                <w:p w:rsidR="00DE2DAC" w:rsidRDefault="00DE2DAC" w:rsidP="00DE2DAC"/>
              </w:txbxContent>
            </v:textbox>
          </v:rect>
        </w:pict>
      </w:r>
    </w:p>
    <w:p w:rsidR="00DE2DAC" w:rsidRPr="006167B0" w:rsidRDefault="00DE2DAC" w:rsidP="00DE2DAC">
      <w:pPr>
        <w:ind w:left="1050" w:hangingChars="500" w:hanging="1050"/>
      </w:pPr>
      <w:r w:rsidRPr="006167B0">
        <w:pict>
          <v:line id="Line 172" o:spid="_x0000_s2206" style="position:absolute;left:0;text-align:left;flip:x;z-index:251725824" from="12.35pt,3.5pt" to="12.7pt,85.8pt">
            <v:stroke startarrow="block" endarrow="block"/>
          </v:line>
        </w:pict>
      </w:r>
      <w:r>
        <w:rPr>
          <w:noProof/>
        </w:rPr>
        <w:pict>
          <v:line id="_x0000_s2229" style="position:absolute;left:0;text-align:left;flip:x;z-index:251747328" from="370.35pt,3.9pt" to="406.35pt,3.9pt">
            <v:stroke endarrow="block"/>
          </v:line>
        </w:pict>
      </w:r>
      <w:r w:rsidRPr="006167B0">
        <w:pict>
          <v:line id="直线 51" o:spid="_x0000_s2203" style="position:absolute;left:0;text-align:left;flip:x;z-index:251722752" from="-11.1pt,3.3pt" to="33.9pt,3.35pt" strokeweight="1.25pt">
            <v:stroke dashstyle="dash"/>
          </v:line>
        </w:pict>
      </w:r>
      <w:r w:rsidRPr="006167B0">
        <w:pict>
          <v:line id="_x0000_s2218" style="position:absolute;left:0;text-align:left;flip:x y;z-index:251738112" from="168.7pt,2.55pt" to="207.35pt,2.6pt" strokeweight=".25pt"/>
        </w:pict>
      </w:r>
      <w:r w:rsidRPr="006167B0">
        <w:pict>
          <v:rect id="_x0000_s2217" style="position:absolute;left:0;text-align:left;margin-left:177.05pt;margin-top:-19.55pt;width:27pt;height:23.4pt;z-index:251737088" filled="f" stroked="f">
            <v:fill color2="#bbd5f0"/>
            <v:textbox style="mso-next-textbox:#_x0000_s2217">
              <w:txbxContent>
                <w:p w:rsidR="00DE2DAC" w:rsidRDefault="00DE2DAC" w:rsidP="00DE2DAC">
                  <w:r>
                    <w:rPr>
                      <w:rFonts w:cs="宋体" w:hint="eastAsia"/>
                    </w:rPr>
                    <w:t>是</w:t>
                  </w:r>
                </w:p>
              </w:txbxContent>
            </v:textbox>
            <w10:anchorlock/>
          </v:rect>
        </w:pict>
      </w:r>
    </w:p>
    <w:p w:rsidR="00DE2DAC" w:rsidRPr="006167B0" w:rsidRDefault="00DE2DAC" w:rsidP="00DE2DAC">
      <w:pPr>
        <w:ind w:left="1050" w:hangingChars="500" w:hanging="1050"/>
      </w:pPr>
      <w:r w:rsidRPr="006167B0">
        <w:pict>
          <v:rect id="Rectangle 177" o:spid="_x0000_s2208" style="position:absolute;left:0;text-align:left;margin-left:-54pt;margin-top:9.9pt;width:66.15pt;height:36.9pt;z-index:251727872" filled="f" fillcolor="#9cbee0" stroked="f">
            <v:fill color2="#bbd5f0"/>
            <v:textbox style="mso-next-textbox:#Rectangle 177">
              <w:txbxContent>
                <w:p w:rsidR="00DE2DAC" w:rsidRDefault="00DE2DAC" w:rsidP="00DE2DAC">
                  <w:pPr>
                    <w:rPr>
                      <w:rFonts w:cs="宋体" w:hint="eastAsia"/>
                    </w:rPr>
                  </w:pPr>
                  <w:r>
                    <w:rPr>
                      <w:rFonts w:cs="宋体" w:hint="eastAsia"/>
                    </w:rPr>
                    <w:t>补图</w:t>
                  </w:r>
                </w:p>
                <w:p w:rsidR="00DE2DAC" w:rsidRDefault="00DE2DAC" w:rsidP="00DE2DAC">
                  <w:r>
                    <w:t>2</w:t>
                  </w:r>
                  <w:r>
                    <w:rPr>
                      <w:rFonts w:cs="宋体" w:hint="eastAsia"/>
                    </w:rPr>
                    <w:t>个工作日</w:t>
                  </w:r>
                </w:p>
              </w:txbxContent>
            </v:textbox>
          </v:rect>
        </w:pict>
      </w:r>
      <w:r>
        <w:rPr>
          <w:noProof/>
        </w:rPr>
        <w:pict>
          <v:group id="_x0000_s2230" style="position:absolute;left:0;text-align:left;margin-left:246.6pt;margin-top:3.9pt;width:189pt;height:31.2pt;z-index:251748352" coordorigin="6732,5886" coordsize="3780,624">
            <v:line id="_x0000_s2231" style="position:absolute" from="10512,5886" to="10512,6510"/>
            <v:line id="_x0000_s2232" style="position:absolute;flip:x" from="6732,6480" to="10512,6480">
              <v:stroke endarrow="block"/>
            </v:line>
            <w10:anchorlock/>
          </v:group>
        </w:pict>
      </w:r>
    </w:p>
    <w:p w:rsidR="00DE2DAC" w:rsidRPr="006167B0" w:rsidRDefault="00DE2DAC" w:rsidP="00DE2DAC">
      <w:pPr>
        <w:ind w:left="1050" w:hangingChars="500" w:hanging="1050"/>
      </w:pPr>
      <w:r>
        <w:rPr>
          <w:noProof/>
        </w:rPr>
        <w:pict>
          <v:rect id="矩形 42" o:spid="_x0000_s2233" style="position:absolute;left:0;text-align:left;margin-left:372.6pt;margin-top:-46.8pt;width:27pt;height:23.4pt;z-index:251749376" filled="f" stroked="f">
            <v:fill color2="#bbd5f0"/>
            <v:textbox style="mso-next-textbox:#矩形 42">
              <w:txbxContent>
                <w:p w:rsidR="00DE2DAC" w:rsidRDefault="00DE2DAC" w:rsidP="00DE2DAC">
                  <w:r>
                    <w:rPr>
                      <w:rFonts w:cs="宋体" w:hint="eastAsia"/>
                    </w:rPr>
                    <w:t>否</w:t>
                  </w:r>
                </w:p>
              </w:txbxContent>
            </v:textbox>
            <w10:anchorlock/>
          </v:rect>
        </w:pict>
      </w:r>
      <w:r w:rsidRPr="006167B0">
        <w:pict>
          <v:rect id="矩形 44" o:spid="_x0000_s2199" style="position:absolute;left:0;text-align:left;margin-left:105.35pt;margin-top:7.15pt;width:82.75pt;height:23.4pt;z-index:251718656">
            <v:textbox style="mso-next-textbox:#矩形 44">
              <w:txbxContent>
                <w:p w:rsidR="00DE2DAC" w:rsidRDefault="00DE2DAC" w:rsidP="00DE2DAC">
                  <w:r>
                    <w:rPr>
                      <w:rFonts w:cs="宋体" w:hint="eastAsia"/>
                    </w:rPr>
                    <w:t>建设单位补图</w:t>
                  </w:r>
                </w:p>
              </w:txbxContent>
            </v:textbox>
          </v:rect>
        </w:pict>
      </w:r>
      <w:r w:rsidRPr="006167B0">
        <w:pict>
          <v:line id="_x0000_s2220" style="position:absolute;left:0;text-align:left;z-index:251740160" from="187.75pt,17.25pt" to="247.35pt,17.55pt" strokeweight=".25pt">
            <v:stroke endarrow="block"/>
            <w10:anchorlock/>
          </v:line>
        </w:pict>
      </w:r>
      <w:r w:rsidRPr="006167B0">
        <w:pict>
          <v:line id="_x0000_s2219" style="position:absolute;left:0;text-align:left;z-index:251739136" from="146.7pt,-10.45pt" to="147.3pt,7.1pt" strokeweight=".25pt">
            <v:stroke endarrow="block"/>
            <w10:anchorlock/>
          </v:line>
        </w:pict>
      </w:r>
    </w:p>
    <w:p w:rsidR="00DE2DAC" w:rsidRPr="006167B0" w:rsidRDefault="00DE2DAC" w:rsidP="00DE2DAC">
      <w:pPr>
        <w:ind w:left="1050" w:hangingChars="500" w:hanging="1050"/>
      </w:pPr>
    </w:p>
    <w:p w:rsidR="00DE2DAC" w:rsidRPr="006167B0" w:rsidRDefault="00DE2DAC" w:rsidP="00DE2DAC">
      <w:pPr>
        <w:ind w:left="1050" w:hangingChars="500" w:hanging="1050"/>
      </w:pPr>
    </w:p>
    <w:p w:rsidR="00DE2DAC" w:rsidRPr="006167B0" w:rsidRDefault="00DE2DAC" w:rsidP="00DE2DAC">
      <w:pPr>
        <w:ind w:left="1050" w:hangingChars="500" w:hanging="1050"/>
      </w:pPr>
      <w:r w:rsidRPr="006167B0">
        <w:pict>
          <v:line id="_x0000_s2211" style="position:absolute;left:0;text-align:left;z-index:251730944" from="12.6pt,7.8pt" to="12.8pt,374.4pt">
            <v:stroke startarrow="block" endarrow="block"/>
          </v:line>
        </w:pict>
      </w:r>
      <w:r w:rsidRPr="006167B0">
        <w:pict>
          <v:line id="Line 26" o:spid="_x0000_s2200" style="position:absolute;left:0;text-align:left;flip:x;z-index:251719680" from="-11.85pt,7.75pt" to="33.15pt,7.8pt" strokeweight="1.25pt">
            <v:stroke dashstyle="dash"/>
          </v:line>
        </w:pict>
      </w:r>
    </w:p>
    <w:p w:rsidR="00DE2DAC" w:rsidRPr="006167B0" w:rsidRDefault="00DE2DAC" w:rsidP="00DE2DAC">
      <w:pPr>
        <w:ind w:left="1050" w:hangingChars="500" w:hanging="1050"/>
      </w:pPr>
      <w:r>
        <w:rPr>
          <w:noProof/>
        </w:rPr>
        <w:pict>
          <v:rect id="_x0000_s2266" style="position:absolute;left:0;text-align:left;margin-left:2.1pt;margin-top:7.8pt;width:85.15pt;height:37pt;z-index:251769856" filled="f" fillcolor="#9cbee0" stroked="f">
            <v:fill color2="#bbd5f0"/>
            <v:textbox style="mso-next-textbox:#_x0000_s2266">
              <w:txbxContent>
                <w:p w:rsidR="00DE2DAC" w:rsidRDefault="00DE2DAC" w:rsidP="00DE2DAC">
                  <w:pPr>
                    <w:rPr>
                      <w:rFonts w:hint="eastAsia"/>
                    </w:rPr>
                  </w:pPr>
                  <w:r>
                    <w:rPr>
                      <w:rFonts w:hint="eastAsia"/>
                    </w:rPr>
                    <w:t>（</w:t>
                  </w:r>
                  <w:r>
                    <w:rPr>
                      <w:rFonts w:hint="eastAsia"/>
                    </w:rPr>
                    <w:t>2</w:t>
                  </w:r>
                  <w:r>
                    <w:rPr>
                      <w:rFonts w:hint="eastAsia"/>
                    </w:rPr>
                    <w:t>个工作日）</w:t>
                  </w:r>
                </w:p>
              </w:txbxContent>
            </v:textbox>
          </v:rect>
        </w:pict>
      </w:r>
      <w:r w:rsidRPr="006167B0">
        <w:pict>
          <v:rect id="Rectangle 4" o:spid="_x0000_s2193" style="position:absolute;left:0;text-align:left;margin-left:210.3pt;margin-top:7.8pt;width:73.65pt;height:21.6pt;z-index:251712512">
            <v:textbox style="mso-next-textbox:#Rectangle 4">
              <w:txbxContent>
                <w:p w:rsidR="00DE2DAC" w:rsidRDefault="00DE2DAC" w:rsidP="00DE2DAC">
                  <w:pPr>
                    <w:ind w:firstLineChars="50" w:firstLine="105"/>
                    <w:rPr>
                      <w:rFonts w:cs="宋体" w:hint="eastAsia"/>
                    </w:rPr>
                  </w:pPr>
                  <w:r>
                    <w:rPr>
                      <w:rFonts w:cs="宋体" w:hint="eastAsia"/>
                    </w:rPr>
                    <w:t>规划审查</w:t>
                  </w:r>
                </w:p>
              </w:txbxContent>
            </v:textbox>
          </v:rect>
        </w:pict>
      </w:r>
    </w:p>
    <w:p w:rsidR="00DE2DAC" w:rsidRPr="006167B0" w:rsidRDefault="00DE2DAC" w:rsidP="00DE2DAC">
      <w:pPr>
        <w:ind w:left="1050" w:hangingChars="500" w:hanging="1050"/>
      </w:pPr>
      <w:r>
        <w:rPr>
          <w:noProof/>
        </w:rPr>
        <w:pict>
          <v:rect id="_x0000_s2238" style="position:absolute;left:0;text-align:left;margin-left:3in;margin-top:306pt;width:27pt;height:23.4pt;z-index:251754496;mso-position-vertical-relative:page" filled="f" stroked="f">
            <v:fill color2="#bbd5f0"/>
            <v:textbox style="mso-next-textbox:#_x0000_s2238">
              <w:txbxContent>
                <w:p w:rsidR="00DE2DAC" w:rsidRDefault="00DE2DAC" w:rsidP="00DE2DAC">
                  <w:r>
                    <w:rPr>
                      <w:rFonts w:cs="宋体" w:hint="eastAsia"/>
                    </w:rPr>
                    <w:t>是</w:t>
                  </w:r>
                </w:p>
              </w:txbxContent>
            </v:textbox>
            <w10:wrap anchory="page"/>
            <w10:anchorlock/>
          </v:rect>
        </w:pict>
      </w:r>
    </w:p>
    <w:p w:rsidR="00DE2DAC" w:rsidRPr="006167B0" w:rsidRDefault="00DE2DAC" w:rsidP="00DE2DAC">
      <w:pPr>
        <w:ind w:left="1050" w:hangingChars="500" w:hanging="1050"/>
      </w:pPr>
      <w:r>
        <w:rPr>
          <w:noProof/>
        </w:rPr>
        <w:pict>
          <v:line id="_x0000_s2263" style="position:absolute;left:0;text-align:left;flip:x;z-index:251766784" from="13.8pt,7.8pt" to="31.8pt,7.8pt" strokeweight="1.25pt">
            <v:stroke dashstyle="dash"/>
          </v:line>
        </w:pict>
      </w:r>
      <w:r w:rsidRPr="006167B0">
        <w:pict>
          <v:line id="_x0000_s2213" style="position:absolute;left:0;text-align:left;flip:x;z-index:251732992" from="246.6pt,-1.8pt" to="246.6pt,29.4pt" strokeweight=".25pt">
            <v:stroke endarrow="block"/>
            <w10:anchorlock/>
          </v:line>
        </w:pict>
      </w:r>
    </w:p>
    <w:p w:rsidR="00DE2DAC" w:rsidRPr="006167B0" w:rsidRDefault="00DE2DAC" w:rsidP="00DE2DAC">
      <w:pPr>
        <w:ind w:left="1600" w:hangingChars="500" w:hanging="1600"/>
      </w:pPr>
      <w:r>
        <w:rPr>
          <w:rFonts w:ascii="仿宋_GB2312" w:eastAsia="仿宋_GB2312" w:hAnsi="华文中宋" w:cs="仿宋_GB2312" w:hint="eastAsia"/>
          <w:noProof/>
          <w:sz w:val="32"/>
          <w:szCs w:val="32"/>
        </w:rPr>
        <w:pict>
          <v:rect id="_x0000_s2267" style="position:absolute;left:0;text-align:left;margin-left:2.1pt;margin-top:9.8pt;width:85.15pt;height:37pt;z-index:251770880" filled="f" fillcolor="#9cbee0" stroked="f">
            <v:fill color2="#bbd5f0"/>
            <v:textbox style="mso-next-textbox:#_x0000_s2267">
              <w:txbxContent>
                <w:p w:rsidR="00DE2DAC" w:rsidRDefault="00DE2DAC" w:rsidP="00DE2DAC">
                  <w:pPr>
                    <w:rPr>
                      <w:rFonts w:hint="eastAsia"/>
                    </w:rPr>
                  </w:pPr>
                  <w:r>
                    <w:rPr>
                      <w:rFonts w:hint="eastAsia"/>
                    </w:rPr>
                    <w:t>（</w:t>
                  </w:r>
                  <w:r>
                    <w:rPr>
                      <w:rFonts w:hint="eastAsia"/>
                    </w:rPr>
                    <w:t>2</w:t>
                  </w:r>
                  <w:r>
                    <w:rPr>
                      <w:rFonts w:hint="eastAsia"/>
                    </w:rPr>
                    <w:t>个工作日）</w:t>
                  </w:r>
                </w:p>
              </w:txbxContent>
            </v:textbox>
          </v:rect>
        </w:pict>
      </w:r>
      <w:r>
        <w:rPr>
          <w:noProof/>
        </w:rPr>
        <w:pict>
          <v:rect id="_x0000_s2262" style="position:absolute;left:0;text-align:left;margin-left:315pt;margin-top:407.4pt;width:108pt;height:23.4pt;z-index:251765760;mso-position-vertical-relative:page" filled="f" stroked="f">
            <v:fill color2="#bbd5f0"/>
            <v:textbox style="mso-next-textbox:#_x0000_s2262">
              <w:txbxContent>
                <w:p w:rsidR="00DE2DAC" w:rsidRDefault="00DE2DAC" w:rsidP="00DE2DAC">
                  <w:r>
                    <w:rPr>
                      <w:rFonts w:cs="宋体" w:hint="eastAsia"/>
                    </w:rPr>
                    <w:t>发现涉嫌违法建设</w:t>
                  </w:r>
                </w:p>
              </w:txbxContent>
            </v:textbox>
            <w10:wrap anchory="page"/>
            <w10:anchorlock/>
          </v:rect>
        </w:pict>
      </w:r>
      <w:r w:rsidRPr="006167B0">
        <w:pict>
          <v:rect id="_x0000_s2210" style="position:absolute;left:0;text-align:left;margin-left:210.6pt;margin-top:13.8pt;width:1in;height:25.2pt;z-index:251729920">
            <v:stroke joinstyle="bevel"/>
            <v:textbox style="mso-next-textbox:#_x0000_s2210">
              <w:txbxContent>
                <w:p w:rsidR="00DE2DAC" w:rsidRDefault="00DE2DAC" w:rsidP="00DE2DAC">
                  <w:pPr>
                    <w:ind w:firstLineChars="50" w:firstLine="105"/>
                    <w:rPr>
                      <w:rFonts w:hint="eastAsia"/>
                    </w:rPr>
                  </w:pPr>
                  <w:r>
                    <w:rPr>
                      <w:rFonts w:hint="eastAsia"/>
                    </w:rPr>
                    <w:t>现场踏勘</w:t>
                  </w:r>
                </w:p>
              </w:txbxContent>
            </v:textbox>
          </v:rect>
        </w:pict>
      </w:r>
    </w:p>
    <w:p w:rsidR="00DE2DAC" w:rsidRPr="006167B0" w:rsidRDefault="00DE2DAC" w:rsidP="00DE2DAC">
      <w:pPr>
        <w:ind w:left="1050" w:hangingChars="500" w:hanging="1050"/>
      </w:pPr>
      <w:r>
        <w:rPr>
          <w:noProof/>
        </w:rPr>
        <w:pict>
          <v:line id="_x0000_s2240" style="position:absolute;left:0;text-align:left;z-index:251756544" from="279pt,7.8pt" to="414pt,7.8pt" stroked="f">
            <w10:anchorlock/>
          </v:line>
        </w:pict>
      </w:r>
      <w:r>
        <w:rPr>
          <w:noProof/>
        </w:rPr>
        <w:pict>
          <v:line id="_x0000_s2239" style="position:absolute;left:0;text-align:left;z-index:251755520" from="279pt,7.8pt" to="423pt,7.8pt" stroked="f">
            <w10:anchorlock/>
          </v:line>
        </w:pict>
      </w:r>
    </w:p>
    <w:p w:rsidR="00DE2DAC" w:rsidRPr="006167B0" w:rsidRDefault="00DE2DAC" w:rsidP="00DE2DAC">
      <w:pPr>
        <w:rPr>
          <w:rFonts w:ascii="仿宋_GB2312" w:eastAsia="仿宋_GB2312" w:hAnsi="华文中宋" w:cs="仿宋_GB2312" w:hint="eastAsia"/>
          <w:sz w:val="32"/>
          <w:szCs w:val="32"/>
        </w:rPr>
      </w:pPr>
      <w:r>
        <w:rPr>
          <w:noProof/>
        </w:rPr>
        <w:pict>
          <v:group id="_x0000_s2245" style="position:absolute;left:0;text-align:left;margin-left:180pt;margin-top:7.8pt;width:117pt;height:130.65pt;z-index:251759616" coordorigin="5400,9084" coordsize="2340,2613">
            <v:line id="_x0000_s2246" style="position:absolute" from="6660,9084" to="6660,10956" strokeweight=".25pt"/>
            <v:group id="_x0000_s2247" style="position:absolute;left:5400;top:10917;width:2340;height:780" coordorigin="5400,10956" coordsize="2340,780">
              <v:line id="_x0000_s2248" style="position:absolute" from="7740,10956" to="7740,11736" strokeweight=".25pt">
                <v:stroke endarrow="block"/>
              </v:line>
              <v:line id="_x0000_s2249" style="position:absolute" from="5400,10956" to="7740,10956" strokeweight=".25pt"/>
              <v:line id="_x0000_s2250" style="position:absolute" from="5400,10956" to="5400,11736" strokeweight=".25pt">
                <v:stroke endarrow="block"/>
              </v:line>
            </v:group>
            <w10:anchorlock/>
          </v:group>
        </w:pict>
      </w:r>
      <w:r>
        <w:rPr>
          <w:noProof/>
        </w:rPr>
        <w:pict>
          <v:rect id="_x0000_s2223" style="position:absolute;left:0;text-align:left;margin-left:370.95pt;margin-top:29.4pt;width:109.65pt;height:56.4pt;z-index:251743232">
            <v:textbox style="mso-next-textbox:#_x0000_s2223">
              <w:txbxContent>
                <w:p w:rsidR="00DE2DAC" w:rsidRDefault="00DE2DAC" w:rsidP="00DE2DAC">
                  <w:pPr>
                    <w:rPr>
                      <w:rFonts w:cs="宋体" w:hint="eastAsia"/>
                    </w:rPr>
                  </w:pPr>
                  <w:r>
                    <w:rPr>
                      <w:rFonts w:cs="宋体" w:hint="eastAsia"/>
                    </w:rPr>
                    <w:t>向城管部门发出违法建设转办函，抄送建设单位。</w:t>
                  </w:r>
                </w:p>
              </w:txbxContent>
            </v:textbox>
          </v:rect>
        </w:pict>
      </w:r>
    </w:p>
    <w:p w:rsidR="00DE2DAC" w:rsidRPr="006167B0" w:rsidRDefault="00DE2DAC" w:rsidP="00DE2DAC">
      <w:pPr>
        <w:rPr>
          <w:rFonts w:ascii="仿宋_GB2312" w:eastAsia="仿宋_GB2312" w:hAnsi="华文中宋" w:cs="仿宋_GB2312" w:hint="eastAsia"/>
          <w:sz w:val="32"/>
          <w:szCs w:val="32"/>
        </w:rPr>
      </w:pPr>
      <w:r w:rsidRPr="006167B0">
        <w:pict>
          <v:rect id="_x0000_s2212" style="position:absolute;left:0;text-align:left;margin-left:-54pt;margin-top:23.4pt;width:63.15pt;height:48.95pt;z-index:251731968" filled="f" fillcolor="#9cbee0" stroked="f">
            <v:fill color2="#bbd5f0"/>
            <v:textbox style="mso-next-textbox:#_x0000_s2212">
              <w:txbxContent>
                <w:p w:rsidR="00DE2DAC" w:rsidRDefault="00DE2DAC" w:rsidP="00DE2DAC">
                  <w:pPr>
                    <w:rPr>
                      <w:rFonts w:hint="eastAsia"/>
                    </w:rPr>
                  </w:pPr>
                  <w:r>
                    <w:rPr>
                      <w:rFonts w:hint="eastAsia"/>
                    </w:rPr>
                    <w:t>行政审批</w:t>
                  </w:r>
                  <w:r>
                    <w:rPr>
                      <w:rFonts w:hint="eastAsia"/>
                    </w:rPr>
                    <w:t xml:space="preserve"> 7</w:t>
                  </w:r>
                  <w:r>
                    <w:rPr>
                      <w:rFonts w:hint="eastAsia"/>
                    </w:rPr>
                    <w:t>个工作日</w:t>
                  </w:r>
                </w:p>
                <w:p w:rsidR="00DE2DAC" w:rsidRDefault="00DE2DAC" w:rsidP="00DE2DAC">
                  <w:pPr>
                    <w:rPr>
                      <w:rFonts w:hint="eastAsia"/>
                    </w:rPr>
                  </w:pPr>
                </w:p>
                <w:p w:rsidR="00DE2DAC" w:rsidRDefault="00DE2DAC" w:rsidP="00DE2DAC">
                  <w:pPr>
                    <w:numPr>
                      <w:ins w:id="1" w:author="dell" w:date="2014-11-20T11:58:00Z"/>
                    </w:numPr>
                  </w:pPr>
                </w:p>
              </w:txbxContent>
            </v:textbox>
          </v:rect>
        </w:pict>
      </w:r>
      <w:r>
        <w:rPr>
          <w:rFonts w:ascii="仿宋_GB2312" w:eastAsia="仿宋_GB2312" w:hAnsi="华文中宋" w:cs="仿宋_GB2312" w:hint="eastAsia"/>
          <w:noProof/>
          <w:sz w:val="32"/>
          <w:szCs w:val="32"/>
        </w:rPr>
        <w:pict>
          <v:rect id="_x0000_s2234" style="position:absolute;left:0;text-align:left;margin-left:45pt;margin-top:-31.2pt;width:99pt;height:101.4pt;z-index:251750400" strokecolor="#969696" strokeweight="1.25pt">
            <v:fill color2="#bbd5f0"/>
            <v:stroke dashstyle="1 1" endcap="round"/>
            <v:textbox style="mso-next-textbox:#_x0000_s2234">
              <w:txbxContent>
                <w:p w:rsidR="00DE2DAC" w:rsidRDefault="00DE2DAC" w:rsidP="00DE2DAC">
                  <w:pPr>
                    <w:rPr>
                      <w:sz w:val="18"/>
                      <w:szCs w:val="18"/>
                    </w:rPr>
                  </w:pPr>
                  <w:r>
                    <w:rPr>
                      <w:rFonts w:cs="宋体" w:hint="eastAsia"/>
                      <w:sz w:val="18"/>
                      <w:szCs w:val="18"/>
                    </w:rPr>
                    <w:t>规划批前公示、听证、专家评审（批前公示</w:t>
                  </w:r>
                  <w:r>
                    <w:rPr>
                      <w:rFonts w:cs="宋体" w:hint="eastAsia"/>
                      <w:sz w:val="18"/>
                      <w:szCs w:val="18"/>
                    </w:rPr>
                    <w:t>15</w:t>
                  </w:r>
                  <w:r>
                    <w:rPr>
                      <w:rFonts w:cs="宋体" w:hint="eastAsia"/>
                      <w:sz w:val="18"/>
                      <w:szCs w:val="18"/>
                    </w:rPr>
                    <w:t>个工作日、听证</w:t>
                  </w:r>
                  <w:r>
                    <w:rPr>
                      <w:rFonts w:cs="宋体" w:hint="eastAsia"/>
                      <w:sz w:val="18"/>
                      <w:szCs w:val="18"/>
                    </w:rPr>
                    <w:t>25</w:t>
                  </w:r>
                  <w:r>
                    <w:rPr>
                      <w:rFonts w:cs="宋体" w:hint="eastAsia"/>
                      <w:sz w:val="18"/>
                      <w:szCs w:val="18"/>
                    </w:rPr>
                    <w:t>个工作日、专家评审</w:t>
                  </w:r>
                  <w:r>
                    <w:rPr>
                      <w:rFonts w:cs="宋体" w:hint="eastAsia"/>
                      <w:sz w:val="18"/>
                      <w:szCs w:val="18"/>
                    </w:rPr>
                    <w:t>30</w:t>
                  </w:r>
                  <w:r>
                    <w:rPr>
                      <w:rFonts w:cs="宋体" w:hint="eastAsia"/>
                      <w:sz w:val="18"/>
                      <w:szCs w:val="18"/>
                    </w:rPr>
                    <w:t>个工作日，不计入行政审批时间）</w:t>
                  </w:r>
                </w:p>
              </w:txbxContent>
            </v:textbox>
            <w10:anchorlock/>
          </v:rect>
        </w:pict>
      </w:r>
    </w:p>
    <w:p w:rsidR="00DE2DAC" w:rsidRPr="006167B0" w:rsidRDefault="00DE2DAC" w:rsidP="00DE2DAC">
      <w:pPr>
        <w:rPr>
          <w:rFonts w:ascii="仿宋_GB2312" w:eastAsia="仿宋_GB2312" w:hAnsi="华文中宋" w:cs="仿宋_GB2312" w:hint="eastAsia"/>
          <w:sz w:val="32"/>
          <w:szCs w:val="32"/>
        </w:rPr>
      </w:pPr>
      <w:r>
        <w:rPr>
          <w:rFonts w:ascii="仿宋_GB2312" w:eastAsia="仿宋_GB2312" w:hAnsi="华文中宋" w:cs="仿宋_GB2312" w:hint="eastAsia"/>
          <w:noProof/>
          <w:sz w:val="32"/>
          <w:szCs w:val="32"/>
        </w:rPr>
        <w:pict>
          <v:group id="_x0000_s2259" style="position:absolute;left:0;text-align:left;margin-left:90pt;margin-top:39pt;width:36pt;height:62.4pt;z-index:251764736" coordorigin="3600,10644" coordsize="720,1560">
            <v:line id="_x0000_s2260" style="position:absolute" from="3600,10644" to="3600,12204" strokeweight="1.5pt">
              <v:stroke dashstyle="1 1" endcap="round"/>
            </v:line>
            <v:line id="_x0000_s2261" style="position:absolute" from="3600,12204" to="4320,12204" strokeweight="1.5pt">
              <v:stroke dashstyle="1 1" endarrow="block" endcap="round"/>
            </v:line>
            <w10:anchorlock/>
          </v:group>
        </w:pict>
      </w:r>
    </w:p>
    <w:p w:rsidR="00DE2DAC" w:rsidRPr="006167B0" w:rsidRDefault="00DE2DAC" w:rsidP="00DE2DAC">
      <w:pPr>
        <w:rPr>
          <w:rFonts w:ascii="仿宋_GB2312" w:eastAsia="仿宋_GB2312" w:hAnsi="华文中宋" w:cs="仿宋_GB2312" w:hint="eastAsia"/>
          <w:sz w:val="32"/>
          <w:szCs w:val="32"/>
        </w:rPr>
      </w:pPr>
    </w:p>
    <w:p w:rsidR="00DE2DAC" w:rsidRPr="006167B0" w:rsidRDefault="00DE2DAC" w:rsidP="00DE2DAC">
      <w:pPr>
        <w:rPr>
          <w:rFonts w:ascii="仿宋_GB2312" w:eastAsia="仿宋_GB2312" w:hAnsi="华文中宋" w:cs="仿宋_GB2312" w:hint="eastAsia"/>
          <w:sz w:val="32"/>
          <w:szCs w:val="32"/>
        </w:rPr>
      </w:pPr>
      <w:r>
        <w:rPr>
          <w:noProof/>
        </w:rPr>
        <w:pict>
          <v:line id="_x0000_s2264" style="position:absolute;left:0;text-align:left;flip:x;z-index:251767808" from="13.8pt,0" to="31.8pt,0" strokeweight="1.25pt">
            <v:stroke dashstyle="dash"/>
          </v:line>
        </w:pict>
      </w:r>
      <w:r>
        <w:rPr>
          <w:rFonts w:ascii="仿宋_GB2312" w:eastAsia="仿宋_GB2312" w:hAnsi="华文中宋" w:cs="仿宋_GB2312" w:hint="eastAsia"/>
          <w:noProof/>
          <w:sz w:val="32"/>
          <w:szCs w:val="32"/>
        </w:rPr>
        <w:pict>
          <v:rect id="_x0000_s2224" style="position:absolute;left:0;text-align:left;margin-left:129.6pt;margin-top:13.8pt;width:99pt;height:54.6pt;z-index:251744256">
            <v:textbox style="mso-next-textbox:#_x0000_s2224">
              <w:txbxContent>
                <w:p w:rsidR="00DE2DAC" w:rsidRDefault="00DE2DAC" w:rsidP="00DE2DAC">
                  <w:pPr>
                    <w:rPr>
                      <w:rFonts w:cs="宋体" w:hint="eastAsia"/>
                    </w:rPr>
                  </w:pPr>
                  <w:r>
                    <w:rPr>
                      <w:rFonts w:cs="宋体" w:hint="eastAsia"/>
                    </w:rPr>
                    <w:t>同意修建性详细规划或总平面规划方案的复函</w:t>
                  </w:r>
                </w:p>
              </w:txbxContent>
            </v:textbox>
          </v:rect>
        </w:pict>
      </w:r>
      <w:r>
        <w:rPr>
          <w:rFonts w:ascii="仿宋_GB2312" w:eastAsia="仿宋_GB2312" w:hAnsi="华文中宋" w:cs="仿宋_GB2312" w:hint="eastAsia"/>
          <w:noProof/>
          <w:sz w:val="32"/>
          <w:szCs w:val="32"/>
        </w:rPr>
        <w:pict>
          <v:rect id="_x0000_s2235" style="position:absolute;left:0;text-align:left;margin-left:264.6pt;margin-top:13.8pt;width:73.65pt;height:23.4pt;z-index:251751424">
            <v:textbox style="mso-next-textbox:#_x0000_s2235">
              <w:txbxContent>
                <w:p w:rsidR="00DE2DAC" w:rsidRDefault="00DE2DAC" w:rsidP="00DE2DAC">
                  <w:pPr>
                    <w:rPr>
                      <w:rFonts w:cs="宋体" w:hint="eastAsia"/>
                    </w:rPr>
                  </w:pPr>
                  <w:r>
                    <w:rPr>
                      <w:rFonts w:cs="宋体" w:hint="eastAsia"/>
                    </w:rPr>
                    <w:t>复文不同意</w:t>
                  </w:r>
                </w:p>
              </w:txbxContent>
            </v:textbox>
          </v:rect>
        </w:pict>
      </w:r>
    </w:p>
    <w:p w:rsidR="00DE2DAC" w:rsidRPr="006167B0" w:rsidRDefault="00DE2DAC" w:rsidP="00DE2DAC">
      <w:pPr>
        <w:rPr>
          <w:rFonts w:ascii="仿宋_GB2312" w:eastAsia="仿宋_GB2312" w:hAnsi="华文中宋" w:cs="仿宋_GB2312" w:hint="eastAsia"/>
          <w:sz w:val="32"/>
          <w:szCs w:val="32"/>
        </w:rPr>
      </w:pPr>
      <w:r>
        <w:rPr>
          <w:rFonts w:ascii="仿宋_GB2312" w:eastAsia="仿宋_GB2312" w:hAnsi="华文中宋" w:cs="仿宋_GB2312" w:hint="eastAsia"/>
          <w:noProof/>
          <w:sz w:val="32"/>
          <w:szCs w:val="32"/>
        </w:rPr>
        <w:pict>
          <v:rect id="_x0000_s2268" style="position:absolute;left:0;text-align:left;margin-left:2.1pt;margin-top:9.8pt;width:85.15pt;height:37pt;z-index:251771904" filled="f" fillcolor="#9cbee0" stroked="f">
            <v:fill color2="#bbd5f0"/>
            <v:textbox style="mso-next-textbox:#_x0000_s2268">
              <w:txbxContent>
                <w:p w:rsidR="00DE2DAC" w:rsidRDefault="00DE2DAC" w:rsidP="00DE2DAC">
                  <w:pPr>
                    <w:rPr>
                      <w:rFonts w:hint="eastAsia"/>
                    </w:rPr>
                  </w:pPr>
                  <w:r>
                    <w:rPr>
                      <w:rFonts w:hint="eastAsia"/>
                    </w:rPr>
                    <w:t>（</w:t>
                  </w:r>
                  <w:r>
                    <w:rPr>
                      <w:rFonts w:hint="eastAsia"/>
                    </w:rPr>
                    <w:t>2</w:t>
                  </w:r>
                  <w:r>
                    <w:rPr>
                      <w:rFonts w:hint="eastAsia"/>
                    </w:rPr>
                    <w:t>个工作日）</w:t>
                  </w:r>
                </w:p>
              </w:txbxContent>
            </v:textbox>
          </v:rect>
        </w:pict>
      </w:r>
      <w:r>
        <w:rPr>
          <w:rFonts w:ascii="仿宋_GB2312" w:eastAsia="仿宋_GB2312" w:hAnsi="华文中宋" w:cs="仿宋_GB2312" w:hint="eastAsia"/>
          <w:noProof/>
          <w:sz w:val="32"/>
          <w:szCs w:val="32"/>
        </w:rPr>
        <w:pict>
          <v:line id="_x0000_s2258" style="position:absolute;left:0;text-align:left;z-index:251763712" from="89.85pt,7.95pt" to="125.85pt,7.95pt" strokeweight="1.5pt">
            <v:stroke dashstyle="1 1" endarrow="block" endcap="round"/>
            <w10:anchorlock/>
          </v:line>
        </w:pict>
      </w:r>
      <w:r>
        <w:rPr>
          <w:rFonts w:ascii="仿宋_GB2312" w:eastAsia="仿宋_GB2312" w:hAnsi="华文中宋" w:cs="仿宋_GB2312" w:hint="eastAsia"/>
          <w:noProof/>
          <w:sz w:val="32"/>
          <w:szCs w:val="32"/>
        </w:rPr>
        <w:pict>
          <v:group id="_x0000_s2253" style="position:absolute;left:0;text-align:left;margin-left:180pt;margin-top:7.8pt;width:117pt;height:78pt;z-index:251762688" coordorigin="5400,12204" coordsize="2340,1560">
            <v:line id="_x0000_s2254" style="position:absolute" from="7740,12204" to="7740,13140" strokeweight=".25pt"/>
            <v:line id="_x0000_s2255" style="position:absolute" from="6660,13140" to="6660,13764" strokeweight=".25pt">
              <v:stroke endarrow="block"/>
            </v:line>
            <v:line id="_x0000_s2256" style="position:absolute" from="5400,12828" to="5400,13140" strokeweight=".25pt"/>
            <v:line id="_x0000_s2257" style="position:absolute" from="5400,13140" to="7740,13140" strokeweight=".25pt"/>
            <w10:anchorlock/>
          </v:group>
        </w:pict>
      </w:r>
    </w:p>
    <w:p w:rsidR="00DE2DAC" w:rsidRPr="006167B0" w:rsidRDefault="00DE2DAC" w:rsidP="00DE2DAC">
      <w:pPr>
        <w:rPr>
          <w:rFonts w:ascii="仿宋_GB2312" w:eastAsia="仿宋_GB2312" w:hAnsi="华文中宋" w:cs="仿宋_GB2312" w:hint="eastAsia"/>
          <w:sz w:val="32"/>
          <w:szCs w:val="32"/>
        </w:rPr>
      </w:pPr>
      <w:r>
        <w:rPr>
          <w:rFonts w:ascii="仿宋_GB2312" w:eastAsia="仿宋_GB2312" w:hAnsi="华文中宋" w:cs="仿宋_GB2312" w:hint="eastAsia"/>
          <w:noProof/>
          <w:sz w:val="32"/>
          <w:szCs w:val="32"/>
        </w:rPr>
        <w:pict>
          <v:line id="_x0000_s2252" style="position:absolute;left:0;text-align:left;z-index:251761664" from="180pt,23.4pt" to="297pt,23.4pt" strokeweight=".25pt">
            <w10:anchorlock/>
          </v:line>
        </w:pict>
      </w:r>
      <w:r>
        <w:rPr>
          <w:rFonts w:ascii="仿宋_GB2312" w:eastAsia="仿宋_GB2312" w:hAnsi="华文中宋" w:cs="仿宋_GB2312" w:hint="eastAsia"/>
          <w:noProof/>
          <w:sz w:val="32"/>
          <w:szCs w:val="32"/>
        </w:rPr>
        <w:pict>
          <v:line id="_x0000_s2251" style="position:absolute;left:0;text-align:left;z-index:251760640" from="180pt,7.8pt" to="180pt,23.4pt" strokeweight=".25pt">
            <w10:anchorlock/>
          </v:line>
        </w:pict>
      </w:r>
    </w:p>
    <w:p w:rsidR="00DE2DAC" w:rsidRPr="006167B0" w:rsidRDefault="00DE2DAC" w:rsidP="00DE2DAC">
      <w:pPr>
        <w:rPr>
          <w:rFonts w:ascii="仿宋_GB2312" w:eastAsia="仿宋_GB2312" w:hAnsi="华文中宋" w:cs="仿宋_GB2312" w:hint="eastAsia"/>
          <w:sz w:val="32"/>
          <w:szCs w:val="32"/>
        </w:rPr>
      </w:pPr>
      <w:r>
        <w:rPr>
          <w:noProof/>
        </w:rPr>
        <w:pict>
          <v:rect id="_x0000_s2269" style="position:absolute;left:0;text-align:left;margin-left:3.15pt;margin-top:25.4pt;width:85.15pt;height:37pt;z-index:251772928" filled="f" fillcolor="#9cbee0" stroked="f">
            <v:fill color2="#bbd5f0"/>
            <v:textbox style="mso-next-textbox:#_x0000_s2269">
              <w:txbxContent>
                <w:p w:rsidR="00DE2DAC" w:rsidRDefault="00DE2DAC" w:rsidP="00DE2DAC">
                  <w:pPr>
                    <w:rPr>
                      <w:rFonts w:hint="eastAsia"/>
                    </w:rPr>
                  </w:pPr>
                  <w:r>
                    <w:rPr>
                      <w:rFonts w:hint="eastAsia"/>
                    </w:rPr>
                    <w:t>（</w:t>
                  </w:r>
                  <w:r>
                    <w:rPr>
                      <w:rFonts w:hint="eastAsia"/>
                    </w:rPr>
                    <w:t>1</w:t>
                  </w:r>
                  <w:r>
                    <w:rPr>
                      <w:rFonts w:hint="eastAsia"/>
                    </w:rPr>
                    <w:t>个工作日）</w:t>
                  </w:r>
                </w:p>
              </w:txbxContent>
            </v:textbox>
          </v:rect>
        </w:pict>
      </w:r>
      <w:r>
        <w:rPr>
          <w:noProof/>
        </w:rPr>
        <w:pict>
          <v:line id="_x0000_s2265" style="position:absolute;left:0;text-align:left;flip:x;z-index:251768832" from="13.8pt,7.8pt" to="31.8pt,7.8pt" strokeweight="1.25pt">
            <v:stroke dashstyle="dash"/>
          </v:line>
        </w:pict>
      </w:r>
      <w:r>
        <w:rPr>
          <w:rFonts w:ascii="仿宋_GB2312" w:eastAsia="仿宋_GB2312" w:hAnsi="华文中宋" w:cs="仿宋_GB2312" w:hint="eastAsia"/>
          <w:noProof/>
          <w:sz w:val="32"/>
          <w:szCs w:val="32"/>
        </w:rPr>
        <w:pict>
          <v:rect id="_x0000_s2236" style="position:absolute;left:0;text-align:left;margin-left:210.6pt;margin-top:23.4pt;width:1in;height:23.4pt;z-index:251752448">
            <v:stroke joinstyle="bevel"/>
            <v:textbox style="mso-next-textbox:#_x0000_s2236">
              <w:txbxContent>
                <w:p w:rsidR="00DE2DAC" w:rsidRDefault="00DE2DAC" w:rsidP="00DE2DAC">
                  <w:pPr>
                    <w:ind w:firstLineChars="50" w:firstLine="105"/>
                    <w:rPr>
                      <w:rFonts w:hint="eastAsia"/>
                    </w:rPr>
                  </w:pPr>
                  <w:r>
                    <w:rPr>
                      <w:rFonts w:hint="eastAsia"/>
                    </w:rPr>
                    <w:t>窗口发案</w:t>
                  </w:r>
                </w:p>
              </w:txbxContent>
            </v:textbox>
          </v:rect>
        </w:pict>
      </w:r>
    </w:p>
    <w:p w:rsidR="00DE2DAC" w:rsidRPr="006167B0" w:rsidRDefault="00DE2DAC" w:rsidP="00DE2DAC">
      <w:pPr>
        <w:rPr>
          <w:rFonts w:ascii="仿宋_GB2312" w:eastAsia="仿宋_GB2312" w:hAnsi="华文中宋" w:cs="仿宋_GB2312" w:hint="eastAsia"/>
          <w:sz w:val="32"/>
          <w:szCs w:val="32"/>
        </w:rPr>
      </w:pPr>
      <w:r>
        <w:rPr>
          <w:noProof/>
        </w:rPr>
        <w:pict>
          <v:line id="_x0000_s2244" style="position:absolute;left:0;text-align:left;z-index:251758592" from="2in,-202.8pt" to="243pt,-202.8pt" strokeweight="1.5pt">
            <v:stroke dashstyle="1 1" endcap="round"/>
            <w10:anchorlock/>
          </v:line>
        </w:pict>
      </w:r>
    </w:p>
    <w:p w:rsidR="00DE2DAC" w:rsidRPr="00EB7AC8" w:rsidRDefault="00DE2DAC" w:rsidP="00DE2DAC">
      <w:pPr>
        <w:rPr>
          <w:rFonts w:ascii="Simsun" w:hAnsi="Simsun" w:cs="宋体"/>
          <w:color w:val="000000"/>
          <w:kern w:val="0"/>
          <w:sz w:val="24"/>
        </w:rPr>
      </w:pPr>
      <w:r w:rsidRPr="006167B0">
        <w:pict>
          <v:line id="_x0000_s2221" style="position:absolute;left:0;text-align:left;flip:x;z-index:251741184" from="-9pt,-.05pt" to="36pt,0" strokeweight="1.25pt">
            <v:stroke dashstyle="dash"/>
          </v:line>
        </w:pict>
      </w:r>
    </w:p>
    <w:p w:rsidR="00DE2DAC" w:rsidRDefault="00DE2DAC">
      <w:pPr>
        <w:widowControl/>
        <w:jc w:val="left"/>
      </w:pPr>
      <w:r>
        <w:br w:type="page"/>
      </w:r>
    </w:p>
    <w:p w:rsidR="00DE2DAC" w:rsidRDefault="00DE2DAC" w:rsidP="00DE2DAC">
      <w:pPr>
        <w:widowControl/>
        <w:jc w:val="left"/>
        <w:rPr>
          <w:rFonts w:ascii="宋体" w:hAnsi="宋体" w:cs="宋体"/>
          <w:kern w:val="0"/>
          <w:sz w:val="24"/>
        </w:rPr>
      </w:pPr>
      <w:r>
        <w:rPr>
          <w:rFonts w:ascii="宋体" w:hAnsi="宋体" w:cs="宋体" w:hint="eastAsia"/>
          <w:kern w:val="0"/>
          <w:sz w:val="24"/>
        </w:rPr>
        <w:lastRenderedPageBreak/>
        <w:t>附件6</w:t>
      </w:r>
    </w:p>
    <w:p w:rsidR="00DE2DAC" w:rsidRDefault="00DE2DAC" w:rsidP="00DE2DAC">
      <w:pPr>
        <w:widowControl/>
        <w:jc w:val="center"/>
        <w:rPr>
          <w:rFonts w:ascii="华文中宋" w:eastAsia="华文中宋" w:hAnsi="华文中宋" w:cs="宋体" w:hint="eastAsia"/>
          <w:kern w:val="0"/>
          <w:sz w:val="36"/>
          <w:szCs w:val="36"/>
        </w:rPr>
      </w:pPr>
      <w:r>
        <w:rPr>
          <w:rFonts w:ascii="华文中宋" w:eastAsia="华文中宋" w:hAnsi="华文中宋" w:cs="Segoe UI" w:hint="eastAsia"/>
          <w:color w:val="000000"/>
          <w:sz w:val="36"/>
          <w:szCs w:val="36"/>
        </w:rPr>
        <w:t>新建建筑工程《建设工程规划许可证》办事指南</w:t>
      </w:r>
    </w:p>
    <w:p w:rsidR="00DE2DAC" w:rsidRDefault="00DE2DAC" w:rsidP="00DE2DAC">
      <w:pPr>
        <w:widowControl/>
        <w:spacing w:line="360" w:lineRule="auto"/>
        <w:jc w:val="left"/>
        <w:rPr>
          <w:rFonts w:ascii="宋体" w:hAnsi="宋体" w:cs="宋体" w:hint="eastAsia"/>
          <w:kern w:val="0"/>
          <w:sz w:val="24"/>
        </w:rPr>
      </w:pP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一、事项名称：办理《建设工程规划许可证》</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二、事项编码：gz2511003-001</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 xml:space="preserve">三、业务范围：建筑工程（依法免予办理《建设工程规划许可证》的除外） </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 xml:space="preserve">四、办理依据 </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1、《中华人民共和国城乡规划法》 第四十条</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2、《广东省城乡规划条例》 第四十一条、第四十三条、第四十四条</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3、《广州市城乡规划程序规定》 第三十六条、第三十八条</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 xml:space="preserve">五、应提交的材料 </w:t>
      </w:r>
    </w:p>
    <w:tbl>
      <w:tblPr>
        <w:tblW w:w="5000" w:type="pct"/>
        <w:tblLook w:val="0000"/>
      </w:tblPr>
      <w:tblGrid>
        <w:gridCol w:w="465"/>
        <w:gridCol w:w="2083"/>
        <w:gridCol w:w="1701"/>
        <w:gridCol w:w="3059"/>
        <w:gridCol w:w="1214"/>
      </w:tblGrid>
      <w:tr w:rsidR="00DE2DAC" w:rsidTr="004178D1">
        <w:trPr>
          <w:trHeight w:val="660"/>
          <w:tblHeader/>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rsidR="00DE2DAC" w:rsidRDefault="00DE2DAC" w:rsidP="004178D1">
            <w:pPr>
              <w:widowControl/>
              <w:spacing w:line="360" w:lineRule="auto"/>
              <w:jc w:val="center"/>
              <w:rPr>
                <w:rFonts w:ascii="宋体" w:hAnsi="宋体" w:cs="宋体"/>
                <w:b/>
                <w:kern w:val="0"/>
                <w:sz w:val="24"/>
              </w:rPr>
            </w:pPr>
            <w:r>
              <w:rPr>
                <w:rFonts w:ascii="宋体" w:hAnsi="宋体" w:cs="宋体" w:hint="eastAsia"/>
                <w:b/>
                <w:kern w:val="0"/>
                <w:sz w:val="24"/>
              </w:rPr>
              <w:t>序号</w:t>
            </w:r>
          </w:p>
        </w:tc>
        <w:tc>
          <w:tcPr>
            <w:tcW w:w="1222" w:type="pct"/>
            <w:tcBorders>
              <w:top w:val="single" w:sz="4" w:space="0" w:color="auto"/>
              <w:left w:val="nil"/>
              <w:bottom w:val="single" w:sz="4" w:space="0" w:color="auto"/>
              <w:right w:val="single" w:sz="4" w:space="0" w:color="auto"/>
            </w:tcBorders>
            <w:shd w:val="clear" w:color="auto" w:fill="FFFFFF"/>
            <w:vAlign w:val="center"/>
          </w:tcPr>
          <w:p w:rsidR="00DE2DAC" w:rsidRDefault="00DE2DAC" w:rsidP="004178D1">
            <w:pPr>
              <w:widowControl/>
              <w:spacing w:line="360" w:lineRule="auto"/>
              <w:jc w:val="center"/>
              <w:rPr>
                <w:rFonts w:ascii="宋体" w:hAnsi="宋体" w:cs="宋体"/>
                <w:b/>
                <w:kern w:val="0"/>
                <w:sz w:val="24"/>
              </w:rPr>
            </w:pPr>
            <w:r>
              <w:rPr>
                <w:rFonts w:ascii="宋体" w:hAnsi="宋体" w:cs="宋体" w:hint="eastAsia"/>
                <w:b/>
                <w:kern w:val="0"/>
                <w:sz w:val="24"/>
              </w:rPr>
              <w:t>材料名称</w:t>
            </w:r>
          </w:p>
        </w:tc>
        <w:tc>
          <w:tcPr>
            <w:tcW w:w="998" w:type="pct"/>
            <w:tcBorders>
              <w:top w:val="single" w:sz="4" w:space="0" w:color="auto"/>
              <w:left w:val="nil"/>
              <w:bottom w:val="single" w:sz="4" w:space="0" w:color="auto"/>
              <w:right w:val="single" w:sz="4" w:space="0" w:color="auto"/>
            </w:tcBorders>
            <w:shd w:val="clear" w:color="auto" w:fill="FFFFFF"/>
            <w:vAlign w:val="center"/>
          </w:tcPr>
          <w:p w:rsidR="00DE2DAC" w:rsidRDefault="00DE2DAC" w:rsidP="004178D1">
            <w:pPr>
              <w:widowControl/>
              <w:spacing w:line="360" w:lineRule="auto"/>
              <w:jc w:val="center"/>
              <w:rPr>
                <w:rFonts w:ascii="宋体" w:hAnsi="宋体" w:cs="宋体"/>
                <w:b/>
                <w:kern w:val="0"/>
                <w:sz w:val="24"/>
              </w:rPr>
            </w:pPr>
            <w:r>
              <w:rPr>
                <w:rFonts w:ascii="宋体" w:hAnsi="宋体" w:cs="宋体" w:hint="eastAsia"/>
                <w:b/>
                <w:kern w:val="0"/>
                <w:sz w:val="24"/>
              </w:rPr>
              <w:t>形式及份数</w:t>
            </w:r>
          </w:p>
        </w:tc>
        <w:tc>
          <w:tcPr>
            <w:tcW w:w="1795" w:type="pct"/>
            <w:tcBorders>
              <w:top w:val="single" w:sz="4" w:space="0" w:color="auto"/>
              <w:left w:val="nil"/>
              <w:bottom w:val="single" w:sz="4" w:space="0" w:color="auto"/>
              <w:right w:val="single" w:sz="4" w:space="0" w:color="000000"/>
            </w:tcBorders>
            <w:shd w:val="clear" w:color="auto" w:fill="FFFFFF"/>
            <w:vAlign w:val="center"/>
          </w:tcPr>
          <w:p w:rsidR="00DE2DAC" w:rsidRDefault="00DE2DAC" w:rsidP="004178D1">
            <w:pPr>
              <w:widowControl/>
              <w:spacing w:line="360" w:lineRule="auto"/>
              <w:jc w:val="center"/>
              <w:rPr>
                <w:rFonts w:ascii="宋体" w:hAnsi="宋体" w:cs="宋体"/>
                <w:b/>
                <w:kern w:val="0"/>
                <w:sz w:val="24"/>
              </w:rPr>
            </w:pPr>
            <w:r>
              <w:rPr>
                <w:rFonts w:ascii="宋体" w:hAnsi="宋体" w:cs="宋体" w:hint="eastAsia"/>
                <w:b/>
                <w:kern w:val="0"/>
                <w:sz w:val="24"/>
              </w:rPr>
              <w:t>规范化要求</w:t>
            </w:r>
          </w:p>
        </w:tc>
        <w:tc>
          <w:tcPr>
            <w:tcW w:w="712" w:type="pct"/>
            <w:tcBorders>
              <w:top w:val="single" w:sz="4" w:space="0" w:color="auto"/>
              <w:left w:val="nil"/>
              <w:bottom w:val="single" w:sz="4" w:space="0" w:color="auto"/>
              <w:right w:val="single" w:sz="4" w:space="0" w:color="auto"/>
            </w:tcBorders>
            <w:shd w:val="clear" w:color="auto" w:fill="FFFFFF"/>
            <w:vAlign w:val="center"/>
          </w:tcPr>
          <w:p w:rsidR="00DE2DAC" w:rsidRDefault="00DE2DAC" w:rsidP="004178D1">
            <w:pPr>
              <w:widowControl/>
              <w:spacing w:line="360" w:lineRule="auto"/>
              <w:jc w:val="center"/>
              <w:rPr>
                <w:rFonts w:ascii="宋体" w:hAnsi="宋体" w:cs="宋体"/>
                <w:b/>
                <w:kern w:val="0"/>
                <w:sz w:val="24"/>
              </w:rPr>
            </w:pPr>
            <w:r>
              <w:rPr>
                <w:rFonts w:ascii="宋体" w:hAnsi="宋体" w:cs="宋体" w:hint="eastAsia"/>
                <w:b/>
                <w:kern w:val="0"/>
                <w:sz w:val="24"/>
              </w:rPr>
              <w:t>材料来源</w:t>
            </w:r>
          </w:p>
        </w:tc>
      </w:tr>
      <w:tr w:rsidR="00DE2DAC" w:rsidTr="004178D1">
        <w:trPr>
          <w:trHeight w:val="559"/>
        </w:trPr>
        <w:tc>
          <w:tcPr>
            <w:tcW w:w="27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1</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立案申请表</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原件 [1份]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网上下载</w:t>
            </w:r>
          </w:p>
        </w:tc>
        <w:tc>
          <w:tcPr>
            <w:tcW w:w="71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2</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申请函</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原件 [1份]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DE2DAC" w:rsidTr="004178D1">
        <w:trPr>
          <w:trHeight w:val="1305"/>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3</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申请人身份证明</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复印件[1份]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①申请人是自然人的，应当提交本人有效身份证明；②申请人是单位的，应当提交：A、《中华人民共和国组织机构代码证》或其他有效证明文件，企业法人还应当提交《企业法人营业执照》；B、 法人法定代表人或其他组织主要负责人身份证明。</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4</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授权委托书</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原件 [1份]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①有授权委托时应当提供本项资料，应当明确代理权限；②应由申请人签名或盖章。</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lastRenderedPageBreak/>
              <w:t>5</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代理人身份证明</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复印件[1份]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有委托代理时应当提供本项</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6</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设计单位的建筑设计资质证书或单项建筑设计资质证书</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复印件[1份]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如图纸盖出图章可视为已提交。</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设计单位</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7</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显示或标注有拍照日期的多角度现场照片</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原件 [1份]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清晰</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申请人</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8</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本次申报的单体建筑设计方案图</w:t>
            </w:r>
          </w:p>
        </w:tc>
        <w:tc>
          <w:tcPr>
            <w:tcW w:w="998" w:type="pct"/>
            <w:tcBorders>
              <w:top w:val="single" w:sz="4" w:space="0" w:color="000000"/>
              <w:left w:val="nil"/>
              <w:bottom w:val="single" w:sz="4" w:space="0" w:color="000000"/>
              <w:right w:val="single" w:sz="4" w:space="0" w:color="000000"/>
            </w:tcBorders>
            <w:vAlign w:val="bottom"/>
          </w:tcPr>
          <w:p w:rsidR="00DE2DAC" w:rsidRDefault="00DE2DAC" w:rsidP="004178D1">
            <w:pPr>
              <w:spacing w:line="360" w:lineRule="auto"/>
              <w:rPr>
                <w:sz w:val="24"/>
              </w:rPr>
            </w:pPr>
            <w:r>
              <w:rPr>
                <w:rFonts w:hint="eastAsia"/>
                <w:sz w:val="24"/>
              </w:rPr>
              <w:t>原件</w:t>
            </w:r>
            <w:r>
              <w:rPr>
                <w:sz w:val="24"/>
              </w:rPr>
              <w:t xml:space="preserve"> [2</w:t>
            </w:r>
            <w:r>
              <w:rPr>
                <w:rFonts w:hint="eastAsia"/>
                <w:sz w:val="24"/>
              </w:rPr>
              <w:t>份</w:t>
            </w:r>
            <w:r>
              <w:rPr>
                <w:sz w:val="24"/>
              </w:rPr>
              <w:t>] (</w:t>
            </w:r>
            <w:r>
              <w:rPr>
                <w:rFonts w:hint="eastAsia"/>
                <w:sz w:val="24"/>
              </w:rPr>
              <w:t>由技术审查机构内部流转至规划部门</w:t>
            </w:r>
            <w:r>
              <w:rPr>
                <w:sz w:val="24"/>
              </w:rPr>
              <w:t>)</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包括建筑设计方案的平面图、立面图及剖面图</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设计单位</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9</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绘制在1/500现状地形图上的总平面规划图</w:t>
            </w:r>
          </w:p>
        </w:tc>
        <w:tc>
          <w:tcPr>
            <w:tcW w:w="998" w:type="pct"/>
            <w:tcBorders>
              <w:top w:val="single" w:sz="4" w:space="0" w:color="000000"/>
              <w:left w:val="nil"/>
              <w:bottom w:val="single" w:sz="4" w:space="0" w:color="000000"/>
              <w:right w:val="single" w:sz="4" w:space="0" w:color="000000"/>
            </w:tcBorders>
            <w:vAlign w:val="bottom"/>
          </w:tcPr>
          <w:p w:rsidR="00DE2DAC" w:rsidRDefault="00DE2DAC" w:rsidP="004178D1">
            <w:pPr>
              <w:spacing w:line="360" w:lineRule="auto"/>
              <w:rPr>
                <w:sz w:val="24"/>
              </w:rPr>
            </w:pPr>
            <w:r>
              <w:rPr>
                <w:rFonts w:hint="eastAsia"/>
                <w:sz w:val="24"/>
              </w:rPr>
              <w:t>原件</w:t>
            </w:r>
            <w:r>
              <w:rPr>
                <w:sz w:val="24"/>
              </w:rPr>
              <w:t xml:space="preserve"> [2</w:t>
            </w:r>
            <w:r>
              <w:rPr>
                <w:rFonts w:hint="eastAsia"/>
                <w:sz w:val="24"/>
              </w:rPr>
              <w:t>份</w:t>
            </w:r>
            <w:r>
              <w:rPr>
                <w:sz w:val="24"/>
              </w:rPr>
              <w:t>](</w:t>
            </w:r>
            <w:r>
              <w:rPr>
                <w:rFonts w:hint="eastAsia"/>
                <w:sz w:val="24"/>
              </w:rPr>
              <w:t>由技术审查机构内部流转至规划部门</w:t>
            </w:r>
            <w:r>
              <w:rPr>
                <w:sz w:val="24"/>
              </w:rPr>
              <w:t>)</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用地面积在</w:t>
            </w:r>
            <w:smartTag w:uri="urn:schemas-microsoft-com:office:smarttags" w:element="chmetcnv">
              <w:smartTagPr>
                <w:attr w:name="UnitName" w:val="公顷"/>
                <w:attr w:name="SourceValue" w:val="20"/>
                <w:attr w:name="HasSpace" w:val="False"/>
                <w:attr w:name="Negative" w:val="False"/>
                <w:attr w:name="NumberType" w:val="1"/>
                <w:attr w:name="TCSC" w:val="0"/>
              </w:smartTagPr>
              <w:r>
                <w:rPr>
                  <w:rFonts w:ascii="宋体" w:hAnsi="宋体" w:cs="宋体" w:hint="eastAsia"/>
                  <w:kern w:val="0"/>
                  <w:sz w:val="24"/>
                </w:rPr>
                <w:t>20公顷</w:t>
              </w:r>
            </w:smartTag>
            <w:r>
              <w:rPr>
                <w:rFonts w:ascii="宋体" w:hAnsi="宋体" w:cs="宋体" w:hint="eastAsia"/>
                <w:kern w:val="0"/>
                <w:sz w:val="24"/>
              </w:rPr>
              <w:t>及以上的，可以以1/2000现状地形图替代</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设计单位</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10</w:t>
            </w:r>
          </w:p>
        </w:tc>
        <w:tc>
          <w:tcPr>
            <w:tcW w:w="12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具有相应资质的技术审查机构出具的《建筑工程放线测量记录册》</w:t>
            </w:r>
          </w:p>
        </w:tc>
        <w:tc>
          <w:tcPr>
            <w:tcW w:w="998" w:type="pct"/>
            <w:tcBorders>
              <w:top w:val="single" w:sz="4" w:space="0" w:color="000000"/>
              <w:left w:val="nil"/>
              <w:bottom w:val="single" w:sz="4" w:space="0" w:color="000000"/>
              <w:right w:val="single" w:sz="4" w:space="0" w:color="000000"/>
            </w:tcBorders>
            <w:vAlign w:val="bottom"/>
          </w:tcPr>
          <w:p w:rsidR="00DE2DAC" w:rsidRDefault="00DE2DAC" w:rsidP="004178D1">
            <w:pPr>
              <w:spacing w:line="360" w:lineRule="auto"/>
              <w:rPr>
                <w:sz w:val="24"/>
              </w:rPr>
            </w:pPr>
            <w:r>
              <w:rPr>
                <w:rFonts w:hint="eastAsia"/>
                <w:sz w:val="24"/>
              </w:rPr>
              <w:t>原件</w:t>
            </w:r>
            <w:r>
              <w:rPr>
                <w:sz w:val="24"/>
              </w:rPr>
              <w:t xml:space="preserve"> [2</w:t>
            </w:r>
            <w:r>
              <w:rPr>
                <w:rFonts w:hint="eastAsia"/>
                <w:sz w:val="24"/>
              </w:rPr>
              <w:t>份</w:t>
            </w:r>
            <w:r>
              <w:rPr>
                <w:sz w:val="24"/>
              </w:rPr>
              <w:t>](</w:t>
            </w:r>
            <w:r>
              <w:rPr>
                <w:rFonts w:hint="eastAsia"/>
                <w:sz w:val="24"/>
              </w:rPr>
              <w:t>由技术审查机构内部流转至规划部门</w:t>
            </w:r>
            <w:r>
              <w:rPr>
                <w:sz w:val="24"/>
              </w:rPr>
              <w:t>)</w:t>
            </w:r>
          </w:p>
        </w:tc>
        <w:tc>
          <w:tcPr>
            <w:tcW w:w="1795"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无</w:t>
            </w:r>
          </w:p>
        </w:tc>
        <w:tc>
          <w:tcPr>
            <w:tcW w:w="712"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技术审查机构</w:t>
            </w:r>
          </w:p>
        </w:tc>
      </w:tr>
      <w:tr w:rsidR="00DE2DAC" w:rsidTr="004178D1">
        <w:trPr>
          <w:trHeight w:val="1020"/>
        </w:trPr>
        <w:tc>
          <w:tcPr>
            <w:tcW w:w="273"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11</w:t>
            </w:r>
          </w:p>
        </w:tc>
        <w:tc>
          <w:tcPr>
            <w:tcW w:w="12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建筑设计电子报批文件</w:t>
            </w:r>
          </w:p>
        </w:tc>
        <w:tc>
          <w:tcPr>
            <w:tcW w:w="998"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电子件</w:t>
            </w:r>
          </w:p>
        </w:tc>
        <w:tc>
          <w:tcPr>
            <w:tcW w:w="1795"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1、电子报批文件应包含总平面、分层平面图、立面图、剖面图及要求的电子报批图层，并符合规划部门的其他要求；</w:t>
            </w:r>
            <w:r>
              <w:rPr>
                <w:rFonts w:ascii="宋体" w:hAnsi="宋体" w:cs="宋体" w:hint="eastAsia"/>
                <w:kern w:val="0"/>
                <w:sz w:val="24"/>
              </w:rPr>
              <w:br/>
              <w:t>2、格式要求：使用</w:t>
            </w:r>
            <w:r>
              <w:rPr>
                <w:rFonts w:ascii="宋体" w:hAnsi="宋体" w:cs="宋体" w:hint="eastAsia"/>
                <w:kern w:val="0"/>
                <w:sz w:val="24"/>
              </w:rPr>
              <w:lastRenderedPageBreak/>
              <w:t>AutoCAD2008或以下版本</w:t>
            </w:r>
          </w:p>
        </w:tc>
        <w:tc>
          <w:tcPr>
            <w:tcW w:w="712"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lastRenderedPageBreak/>
              <w:t>设计单位</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lastRenderedPageBreak/>
              <w:t>12</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《建设用地规划许可证》及规划条件</w:t>
            </w:r>
          </w:p>
        </w:tc>
        <w:tc>
          <w:tcPr>
            <w:tcW w:w="998"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复印件或者文证编号</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2006年之前批复的提供复印件及扫描件各一份，2006年及之后批复的提供文证编号</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规划部门</w:t>
            </w:r>
          </w:p>
        </w:tc>
      </w:tr>
      <w:tr w:rsidR="00DE2DAC" w:rsidTr="004178D1">
        <w:trPr>
          <w:trHeight w:val="945"/>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13</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修建性详细规划（建设工程设计方案总平面图）审查批文</w:t>
            </w:r>
          </w:p>
        </w:tc>
        <w:tc>
          <w:tcPr>
            <w:tcW w:w="998"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复印件或者文证编号</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2006年之前批复的提供复印件及扫描件各一份，2006年及之后批复的提供文证编号（含历次设计方案批复文件或咨询服务意见等，用地面积在2万平方米以上的还需提交综合管线规划审批批文）</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规划部门</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14</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勘测成果资料备案回执</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 xml:space="preserve">复印件[1份] </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无</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规划部门</w:t>
            </w:r>
          </w:p>
        </w:tc>
      </w:tr>
      <w:tr w:rsidR="00DE2DAC" w:rsidTr="004178D1">
        <w:trPr>
          <w:trHeight w:val="559"/>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15</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有效的建设用地批准文件及附图</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复印件[1份]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已超期的《建设用地批准书》应提供有效延期文件。</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土地管理部门</w:t>
            </w:r>
          </w:p>
        </w:tc>
      </w:tr>
      <w:tr w:rsidR="00DE2DAC" w:rsidTr="004178D1">
        <w:trPr>
          <w:trHeight w:val="990"/>
        </w:trPr>
        <w:tc>
          <w:tcPr>
            <w:tcW w:w="273" w:type="pct"/>
            <w:tcBorders>
              <w:top w:val="nil"/>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16</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发改部门立项投资批文</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 xml:space="preserve">复印件[1份] </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实行审批制的政府投资类项目提供可研批复，实行核准制的企业投资项目提供核准文件；如不属于这两种情况，建设单位在申请表上作出说明。</w:t>
            </w:r>
          </w:p>
        </w:tc>
        <w:tc>
          <w:tcPr>
            <w:tcW w:w="712" w:type="pct"/>
            <w:tcBorders>
              <w:top w:val="nil"/>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发改部门</w:t>
            </w:r>
          </w:p>
        </w:tc>
      </w:tr>
      <w:tr w:rsidR="00DE2DAC" w:rsidTr="004178D1">
        <w:trPr>
          <w:trHeight w:val="559"/>
        </w:trPr>
        <w:tc>
          <w:tcPr>
            <w:tcW w:w="27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kern w:val="0"/>
                <w:sz w:val="24"/>
              </w:rPr>
            </w:pPr>
            <w:r>
              <w:rPr>
                <w:rFonts w:ascii="宋体" w:hAnsi="宋体" w:cs="宋体" w:hint="eastAsia"/>
                <w:kern w:val="0"/>
                <w:sz w:val="24"/>
              </w:rPr>
              <w:t>17</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规划条件或修建性详细规划批文要求提供的专业</w:t>
            </w:r>
            <w:r>
              <w:rPr>
                <w:rFonts w:ascii="宋体" w:hAnsi="宋体" w:cs="宋体" w:hint="eastAsia"/>
                <w:kern w:val="0"/>
                <w:sz w:val="24"/>
              </w:rPr>
              <w:lastRenderedPageBreak/>
              <w:t>管理部门审查意见</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lastRenderedPageBreak/>
              <w:t xml:space="preserve">复印件[1份] </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无</w:t>
            </w:r>
          </w:p>
        </w:tc>
        <w:tc>
          <w:tcPr>
            <w:tcW w:w="71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kern w:val="0"/>
                <w:sz w:val="24"/>
              </w:rPr>
            </w:pPr>
            <w:r>
              <w:rPr>
                <w:rFonts w:ascii="宋体" w:hAnsi="宋体" w:cs="宋体" w:hint="eastAsia"/>
                <w:kern w:val="0"/>
                <w:sz w:val="24"/>
              </w:rPr>
              <w:t>相关部门</w:t>
            </w:r>
          </w:p>
        </w:tc>
      </w:tr>
      <w:tr w:rsidR="00DE2DAC" w:rsidTr="004178D1">
        <w:trPr>
          <w:trHeight w:val="559"/>
        </w:trPr>
        <w:tc>
          <w:tcPr>
            <w:tcW w:w="27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DE2DAC" w:rsidRDefault="00DE2DAC" w:rsidP="004178D1">
            <w:pPr>
              <w:widowControl/>
              <w:spacing w:line="360" w:lineRule="auto"/>
              <w:jc w:val="right"/>
              <w:rPr>
                <w:rFonts w:ascii="宋体" w:hAnsi="宋体" w:cs="宋体" w:hint="eastAsia"/>
                <w:kern w:val="0"/>
                <w:sz w:val="24"/>
              </w:rPr>
            </w:pPr>
            <w:r>
              <w:rPr>
                <w:rFonts w:ascii="宋体" w:hAnsi="宋体" w:cs="宋体" w:hint="eastAsia"/>
                <w:kern w:val="0"/>
                <w:sz w:val="24"/>
              </w:rPr>
              <w:lastRenderedPageBreak/>
              <w:t>18</w:t>
            </w:r>
          </w:p>
        </w:tc>
        <w:tc>
          <w:tcPr>
            <w:tcW w:w="1222"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hint="eastAsia"/>
                <w:kern w:val="0"/>
                <w:sz w:val="24"/>
              </w:rPr>
            </w:pPr>
            <w:r>
              <w:rPr>
                <w:rFonts w:ascii="宋体" w:hAnsi="宋体" w:cs="宋体" w:hint="eastAsia"/>
                <w:kern w:val="0"/>
                <w:sz w:val="24"/>
              </w:rPr>
              <w:t>《行政处罚决定书》及罚款缴交收据</w:t>
            </w:r>
          </w:p>
        </w:tc>
        <w:tc>
          <w:tcPr>
            <w:tcW w:w="998" w:type="pct"/>
            <w:tcBorders>
              <w:top w:val="single" w:sz="4" w:space="0" w:color="000000"/>
              <w:left w:val="nil"/>
              <w:bottom w:val="single" w:sz="4" w:space="0" w:color="000000"/>
              <w:right w:val="single" w:sz="4" w:space="0" w:color="000000"/>
            </w:tcBorders>
            <w:shd w:val="clear" w:color="auto" w:fill="FFFFFF"/>
            <w:vAlign w:val="bottom"/>
          </w:tcPr>
          <w:p w:rsidR="00DE2DAC" w:rsidRPr="00761E02" w:rsidRDefault="00DE2DAC" w:rsidP="004178D1">
            <w:pPr>
              <w:widowControl/>
              <w:spacing w:line="360" w:lineRule="auto"/>
              <w:jc w:val="left"/>
              <w:rPr>
                <w:rFonts w:ascii="宋体" w:hAnsi="宋体" w:cs="宋体" w:hint="eastAsia"/>
                <w:kern w:val="0"/>
                <w:sz w:val="24"/>
              </w:rPr>
            </w:pPr>
            <w:r>
              <w:rPr>
                <w:rFonts w:ascii="宋体" w:hAnsi="宋体" w:cs="宋体" w:hint="eastAsia"/>
                <w:kern w:val="0"/>
                <w:sz w:val="24"/>
              </w:rPr>
              <w:t>复印件[1份]</w:t>
            </w:r>
          </w:p>
        </w:tc>
        <w:tc>
          <w:tcPr>
            <w:tcW w:w="1795" w:type="pct"/>
            <w:tcBorders>
              <w:top w:val="single" w:sz="4" w:space="0" w:color="000000"/>
              <w:left w:val="nil"/>
              <w:bottom w:val="single" w:sz="4" w:space="0" w:color="000000"/>
              <w:right w:val="single" w:sz="4" w:space="0" w:color="000000"/>
            </w:tcBorders>
            <w:shd w:val="clear" w:color="auto" w:fill="FFFFFF"/>
            <w:vAlign w:val="bottom"/>
          </w:tcPr>
          <w:p w:rsidR="00DE2DAC" w:rsidRDefault="00DE2DAC" w:rsidP="004178D1">
            <w:pPr>
              <w:widowControl/>
              <w:spacing w:line="360" w:lineRule="auto"/>
              <w:jc w:val="left"/>
              <w:rPr>
                <w:rFonts w:ascii="宋体" w:hAnsi="宋体" w:cs="宋体" w:hint="eastAsia"/>
                <w:kern w:val="0"/>
                <w:sz w:val="24"/>
              </w:rPr>
            </w:pPr>
            <w:r>
              <w:rPr>
                <w:rFonts w:ascii="宋体" w:hAnsi="宋体" w:cs="宋体" w:hint="eastAsia"/>
                <w:kern w:val="0"/>
                <w:sz w:val="24"/>
              </w:rPr>
              <w:t>属于违法建设处理过的，应当提交此项。</w:t>
            </w:r>
          </w:p>
        </w:tc>
        <w:tc>
          <w:tcPr>
            <w:tcW w:w="712" w:type="pct"/>
            <w:tcBorders>
              <w:top w:val="single" w:sz="4" w:space="0" w:color="000000"/>
              <w:left w:val="nil"/>
              <w:bottom w:val="single" w:sz="4" w:space="0" w:color="000000"/>
              <w:right w:val="single" w:sz="4" w:space="0" w:color="000000"/>
            </w:tcBorders>
            <w:shd w:val="clear" w:color="auto" w:fill="FFFFFF"/>
            <w:vAlign w:val="bottom"/>
          </w:tcPr>
          <w:p w:rsidR="00DE2DAC" w:rsidRPr="00761E02" w:rsidRDefault="00DE2DAC" w:rsidP="004178D1">
            <w:pPr>
              <w:widowControl/>
              <w:spacing w:line="360" w:lineRule="auto"/>
              <w:jc w:val="left"/>
              <w:rPr>
                <w:rFonts w:ascii="宋体" w:hAnsi="宋体" w:cs="宋体" w:hint="eastAsia"/>
                <w:kern w:val="0"/>
                <w:sz w:val="24"/>
              </w:rPr>
            </w:pPr>
            <w:r>
              <w:rPr>
                <w:rFonts w:ascii="宋体" w:hAnsi="宋体" w:cs="宋体" w:hint="eastAsia"/>
                <w:kern w:val="0"/>
                <w:sz w:val="24"/>
              </w:rPr>
              <w:t>城管综合执法部门</w:t>
            </w:r>
          </w:p>
        </w:tc>
      </w:tr>
    </w:tbl>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 xml:space="preserve">六、审批范围：广州市 </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 xml:space="preserve">七、办理期限：11个工作日 </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八、审批程序：</w:t>
      </w:r>
      <w:r>
        <w:rPr>
          <w:rFonts w:ascii="宋体" w:hAnsi="宋体" w:cs="宋体" w:hint="eastAsia"/>
          <w:color w:val="000000"/>
          <w:kern w:val="0"/>
          <w:sz w:val="24"/>
        </w:rPr>
        <w:t>受理—审查—现场踏勘—[特别程序：批前公示（直接关系他重大利益的）、听证（必要时）]—决定。</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 xml:space="preserve">九、核准数量：无数量限制 </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 xml:space="preserve">十、审批部门：广州市规划局及各分局 </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b/>
          <w:bCs/>
          <w:kern w:val="0"/>
          <w:sz w:val="24"/>
        </w:rPr>
        <w:t>办事地址：</w:t>
      </w:r>
      <w:r>
        <w:rPr>
          <w:rFonts w:ascii="宋体" w:hAnsi="宋体" w:cs="宋体" w:hint="eastAsia"/>
          <w:kern w:val="0"/>
          <w:sz w:val="24"/>
        </w:rPr>
        <w:br/>
        <w:t xml:space="preserve">广州市规划局：广州市珠江新城华利路61号5楼广州市规划局窗口； </w:t>
      </w:r>
      <w:r>
        <w:rPr>
          <w:rFonts w:ascii="宋体" w:hAnsi="宋体" w:cs="宋体" w:hint="eastAsia"/>
          <w:kern w:val="0"/>
          <w:sz w:val="24"/>
        </w:rPr>
        <w:br/>
        <w:t xml:space="preserve">越秀分局：越秀区东风中路448号成悦大厦越秀区政务中心二楼13、14号窗口； </w:t>
      </w:r>
      <w:r>
        <w:rPr>
          <w:rFonts w:ascii="宋体" w:hAnsi="宋体" w:cs="宋体" w:hint="eastAsia"/>
          <w:kern w:val="0"/>
          <w:sz w:val="24"/>
        </w:rPr>
        <w:br/>
        <w:t xml:space="preserve">海珠分局：海珠区石榴岗路480号海珠区政务服务中心5楼； </w:t>
      </w:r>
      <w:r>
        <w:rPr>
          <w:rFonts w:ascii="宋体" w:hAnsi="宋体" w:cs="宋体" w:hint="eastAsia"/>
          <w:kern w:val="0"/>
          <w:sz w:val="24"/>
        </w:rPr>
        <w:br/>
        <w:t xml:space="preserve">荔湾分局：广州市荔湾区逢源路128号区政务中心4楼； </w:t>
      </w:r>
      <w:r>
        <w:rPr>
          <w:rFonts w:ascii="宋体" w:hAnsi="宋体" w:cs="宋体" w:hint="eastAsia"/>
          <w:kern w:val="0"/>
          <w:sz w:val="24"/>
        </w:rPr>
        <w:br/>
        <w:t xml:space="preserve">天河分局：天河区瘦狗岭565号； </w:t>
      </w:r>
      <w:r>
        <w:rPr>
          <w:rFonts w:ascii="宋体" w:hAnsi="宋体" w:cs="宋体" w:hint="eastAsia"/>
          <w:kern w:val="0"/>
          <w:sz w:val="24"/>
        </w:rPr>
        <w:br/>
        <w:t xml:space="preserve">白云分局：白云区机场路561号2楼220窗口； </w:t>
      </w:r>
      <w:r>
        <w:rPr>
          <w:rFonts w:ascii="宋体" w:hAnsi="宋体" w:cs="宋体" w:hint="eastAsia"/>
          <w:kern w:val="0"/>
          <w:sz w:val="24"/>
        </w:rPr>
        <w:br/>
        <w:t xml:space="preserve">黄埔分局：黄埔区大沙北路110号二楼政务中心7号窗口； </w:t>
      </w:r>
      <w:r>
        <w:rPr>
          <w:rFonts w:ascii="宋体" w:hAnsi="宋体" w:cs="宋体" w:hint="eastAsia"/>
          <w:kern w:val="0"/>
          <w:sz w:val="24"/>
        </w:rPr>
        <w:br/>
        <w:t xml:space="preserve">花都分局：花都区新华街云山大道71号1楼； </w:t>
      </w:r>
      <w:r>
        <w:rPr>
          <w:rFonts w:ascii="宋体" w:hAnsi="宋体" w:cs="宋体" w:hint="eastAsia"/>
          <w:kern w:val="0"/>
          <w:sz w:val="24"/>
        </w:rPr>
        <w:br/>
        <w:t xml:space="preserve">番禺分局：番禺区市桥街清河东路319号行政办公中心西副楼三楼316室； </w:t>
      </w:r>
      <w:r>
        <w:rPr>
          <w:rFonts w:ascii="宋体" w:hAnsi="宋体" w:cs="宋体" w:hint="eastAsia"/>
          <w:kern w:val="0"/>
          <w:sz w:val="24"/>
        </w:rPr>
        <w:br/>
        <w:t>南沙分局：广州市南沙区黄阁镇凤凰大道1号E；</w:t>
      </w:r>
      <w:r>
        <w:rPr>
          <w:rFonts w:ascii="宋体" w:hAnsi="宋体" w:cs="宋体" w:hint="eastAsia"/>
          <w:kern w:val="0"/>
          <w:sz w:val="24"/>
        </w:rPr>
        <w:br/>
        <w:t>萝岗分局: 萝岗区萝岗街香雪三路3号3楼</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 xml:space="preserve">十一、收费标准：不收费 </w: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kern w:val="0"/>
          <w:sz w:val="24"/>
        </w:rPr>
        <w:t>十二、流程图</w:t>
      </w:r>
    </w:p>
    <w:p w:rsidR="00DE2DAC" w:rsidRDefault="00DE2DAC" w:rsidP="00DE2DAC">
      <w:pPr>
        <w:widowControl/>
        <w:spacing w:line="360" w:lineRule="auto"/>
        <w:jc w:val="left"/>
        <w:rPr>
          <w:rFonts w:ascii="宋体" w:hAnsi="宋体" w:cs="宋体" w:hint="eastAsia"/>
          <w:kern w:val="0"/>
          <w:sz w:val="24"/>
        </w:rPr>
      </w:pPr>
      <w:r>
        <w:rPr>
          <w:b/>
          <w:sz w:val="32"/>
          <w:szCs w:val="32"/>
        </w:rPr>
        <w:br w:type="page"/>
      </w:r>
      <w:r>
        <w:rPr>
          <w:noProof/>
        </w:rPr>
        <w:pict>
          <v:line id="_x0000_s2333" style="position:absolute;z-index:251825152" from="12.25pt,7.8pt" to="12.25pt,109.2pt">
            <v:stroke startarrow="block" endarrow="block"/>
          </v:line>
        </w:pict>
      </w:r>
      <w:r>
        <w:rPr>
          <w:noProof/>
        </w:rPr>
        <w:pict>
          <v:line id="_x0000_s2332" style="position:absolute;flip:x;z-index:251824128" from="-9pt,7.8pt" to="36pt,7.85pt" strokeweight="1.25pt">
            <v:stroke dashstyle="dash"/>
          </v:line>
        </w:pict>
      </w:r>
      <w:r>
        <w:rPr>
          <w:noProof/>
        </w:rPr>
        <w:pict>
          <v:rect id="_x0000_s2325" style="position:absolute;margin-left:27pt;margin-top:15.6pt;width:126pt;height:39pt;z-index:251819008">
            <v:stroke joinstyle="bevel"/>
            <v:textbox style="mso-next-textbox:#_x0000_s2325">
              <w:txbxContent>
                <w:p w:rsidR="00DE2DAC" w:rsidRPr="00D25B13" w:rsidRDefault="00DE2DAC" w:rsidP="00DE2DAC">
                  <w:pPr>
                    <w:rPr>
                      <w:rFonts w:ascii="宋体" w:hAnsi="宋体"/>
                      <w:szCs w:val="21"/>
                    </w:rPr>
                  </w:pPr>
                  <w:r>
                    <w:rPr>
                      <w:rFonts w:cs="宋体" w:hint="eastAsia"/>
                    </w:rPr>
                    <w:t>技术审查机构进行</w:t>
                  </w:r>
                  <w:r w:rsidRPr="00D25B13">
                    <w:rPr>
                      <w:rFonts w:ascii="宋体" w:hAnsi="宋体" w:hint="eastAsia"/>
                      <w:color w:val="000000"/>
                      <w:szCs w:val="21"/>
                    </w:rPr>
                    <w:t>规划放线、规划验线</w:t>
                  </w:r>
                </w:p>
              </w:txbxContent>
            </v:textbox>
          </v:rect>
        </w:pict>
      </w:r>
    </w:p>
    <w:p w:rsidR="00DE2DAC" w:rsidRDefault="00DE2DAC" w:rsidP="00DE2DAC">
      <w:pPr>
        <w:widowControl/>
        <w:spacing w:line="360" w:lineRule="auto"/>
        <w:jc w:val="left"/>
        <w:rPr>
          <w:rFonts w:ascii="宋体" w:hAnsi="宋体" w:cs="宋体" w:hint="eastAsia"/>
          <w:kern w:val="0"/>
          <w:sz w:val="24"/>
        </w:rPr>
      </w:pPr>
      <w:r>
        <w:rPr>
          <w:rFonts w:ascii="宋体" w:hAnsi="宋体" w:cs="宋体" w:hint="eastAsia"/>
          <w:noProof/>
          <w:kern w:val="0"/>
          <w:sz w:val="24"/>
        </w:rPr>
        <w:lastRenderedPageBreak/>
        <w:pict>
          <v:rect id="_x0000_s2334" style="position:absolute;margin-left:-63pt;margin-top:15.6pt;width:69.95pt;height:46.8pt;z-index:251826176" filled="f" fillcolor="#9cbee0" stroked="f">
            <v:fill color2="#bbd5f0"/>
            <v:textbox style="mso-next-textbox:#_x0000_s2334">
              <w:txbxContent>
                <w:p w:rsidR="00DE2DAC" w:rsidRPr="00D25B13" w:rsidRDefault="00DE2DAC" w:rsidP="00DE2DAC">
                  <w:pPr>
                    <w:rPr>
                      <w:rFonts w:ascii="宋体" w:hAnsi="宋体"/>
                      <w:szCs w:val="21"/>
                    </w:rPr>
                  </w:pPr>
                  <w:r w:rsidRPr="00D25B13">
                    <w:rPr>
                      <w:rFonts w:ascii="宋体" w:hAnsi="宋体" w:hint="eastAsia"/>
                      <w:color w:val="000000"/>
                      <w:szCs w:val="21"/>
                    </w:rPr>
                    <w:t>规划放线、规划验线</w:t>
                  </w:r>
                </w:p>
                <w:p w:rsidR="00DE2DAC" w:rsidRPr="00BB7747" w:rsidRDefault="00DE2DAC" w:rsidP="00DE2DAC">
                  <w:pPr>
                    <w:rPr>
                      <w:rFonts w:hint="eastAsia"/>
                    </w:rPr>
                  </w:pPr>
                </w:p>
              </w:txbxContent>
            </v:textbox>
          </v:rect>
        </w:pict>
      </w:r>
    </w:p>
    <w:p w:rsidR="00DE2DAC" w:rsidRDefault="00DE2DAC" w:rsidP="00DE2DAC">
      <w:pPr>
        <w:widowControl/>
        <w:spacing w:line="360" w:lineRule="auto"/>
        <w:jc w:val="left"/>
        <w:rPr>
          <w:rFonts w:ascii="宋体" w:hAnsi="宋体" w:cs="宋体" w:hint="eastAsia"/>
          <w:kern w:val="0"/>
          <w:sz w:val="24"/>
        </w:rPr>
      </w:pPr>
      <w:r w:rsidRPr="00D051B9">
        <w:pict>
          <v:rect id="_x0000_s2272" style="position:absolute;margin-left:189pt;margin-top:15.6pt;width:60.45pt;height:23.4pt;z-index:251777024">
            <v:textbox style="mso-next-textbox:#_x0000_s2272">
              <w:txbxContent>
                <w:p w:rsidR="00DE2DAC" w:rsidRDefault="00DE2DAC" w:rsidP="00DE2DAC">
                  <w:r>
                    <w:rPr>
                      <w:rFonts w:cs="宋体" w:hint="eastAsia"/>
                    </w:rPr>
                    <w:t>建设单位</w:t>
                  </w:r>
                </w:p>
              </w:txbxContent>
            </v:textbox>
          </v:rect>
        </w:pict>
      </w:r>
    </w:p>
    <w:p w:rsidR="00DE2DAC" w:rsidRDefault="00DE2DAC" w:rsidP="00DE2DAC">
      <w:pPr>
        <w:widowControl/>
        <w:spacing w:line="360" w:lineRule="auto"/>
        <w:jc w:val="left"/>
        <w:rPr>
          <w:rFonts w:ascii="宋体" w:hAnsi="宋体" w:cs="宋体" w:hint="eastAsia"/>
          <w:kern w:val="0"/>
          <w:sz w:val="24"/>
        </w:rPr>
      </w:pPr>
    </w:p>
    <w:p w:rsidR="00DE2DAC" w:rsidRPr="00D051B9" w:rsidRDefault="00DE2DAC" w:rsidP="00DE2DAC">
      <w:pPr>
        <w:ind w:left="1050" w:hangingChars="500" w:hanging="1050"/>
      </w:pPr>
      <w:r>
        <w:rPr>
          <w:noProof/>
        </w:rPr>
        <w:pict>
          <v:line id="_x0000_s2341" style="position:absolute;left:0;text-align:left;z-index:251833344" from="219.6pt,-6.05pt" to="219.65pt,14pt" strokeweight=".25pt">
            <v:stroke endarrow="block"/>
            <w10:anchorlock/>
          </v:line>
        </w:pict>
      </w:r>
      <w:r>
        <w:rPr>
          <w:noProof/>
        </w:rPr>
        <w:pict>
          <v:line id="_x0000_s2340" style="position:absolute;left:0;text-align:left;z-index:251832320" from="219.35pt,46.8pt" to="219.4pt,62.4pt" strokeweight=".25pt">
            <v:stroke endarrow="block"/>
            <w10:anchorlock/>
          </v:line>
        </w:pict>
      </w:r>
      <w:r>
        <w:rPr>
          <w:noProof/>
        </w:rPr>
        <w:pict>
          <v:line id="_x0000_s2328" style="position:absolute;left:0;text-align:left;z-index:251822080" from="90pt,-19.2pt" to="189pt,-19.2pt" strokeweight=".25pt">
            <v:stroke endarrow="block"/>
            <w10:anchorlock/>
          </v:line>
        </w:pict>
      </w:r>
      <w:r>
        <w:rPr>
          <w:noProof/>
        </w:rPr>
        <w:pict>
          <v:line id="_x0000_s2327" style="position:absolute;left:0;text-align:left;z-index:251821056" from="90pt,-39pt" to="90pt,-7.8pt" strokeweight=".25pt">
            <w10:anchorlock/>
          </v:line>
        </w:pict>
      </w:r>
      <w:r w:rsidRPr="00D051B9">
        <w:pict>
          <v:line id="_x0000_s2281" style="position:absolute;left:0;text-align:left;z-index:251786240" from="12.4pt,14.1pt" to="12.45pt,210.6pt">
            <v:stroke startarrow="block" endarrow="block"/>
          </v:line>
        </w:pict>
      </w:r>
      <w:r w:rsidRPr="00D051B9">
        <w:pict>
          <v:rect id="_x0000_s2283" style="position:absolute;left:0;text-align:left;margin-left:163.7pt;margin-top:13.5pt;width:116.15pt;height:31.5pt;z-index:251788288">
            <v:stroke joinstyle="bevel"/>
            <v:textbox style="mso-next-textbox:#_x0000_s2283">
              <w:txbxContent>
                <w:p w:rsidR="00DE2DAC" w:rsidRDefault="00DE2DAC" w:rsidP="00DE2DAC">
                  <w:r>
                    <w:rPr>
                      <w:rFonts w:cs="宋体" w:hint="eastAsia"/>
                    </w:rPr>
                    <w:t>行政窗口接收资料</w:t>
                  </w:r>
                </w:p>
              </w:txbxContent>
            </v:textbox>
          </v:rect>
        </w:pict>
      </w:r>
      <w:r w:rsidRPr="00D051B9">
        <w:pict>
          <v:line id="_x0000_s2280" style="position:absolute;left:0;text-align:left;flip:x;z-index:251785216" from="-9.45pt,13.5pt" to="35.55pt,13.55pt" strokeweight="1.25pt">
            <v:stroke dashstyle="dash"/>
          </v:line>
        </w:pict>
      </w:r>
      <w:r w:rsidRPr="00D051B9">
        <w:pict>
          <v:line id="_x0000_s2274" style="position:absolute;left:0;text-align:left;z-index:251779072" from="219.2pt,103.05pt" to="219.25pt,123.1pt" strokeweight=".25pt">
            <v:stroke endarrow="block"/>
            <w10:anchorlock/>
          </v:line>
        </w:pict>
      </w:r>
      <w:r w:rsidRPr="00D051B9">
        <w:pict>
          <v:line id="_x0000_s2275" style="position:absolute;left:0;text-align:left;z-index:251780096" from="267.15pt,154.8pt" to="294.15pt,154.85pt" strokeweight=".25pt">
            <v:stroke endarrow="block"/>
            <w10:anchorlock/>
          </v:line>
        </w:pict>
      </w:r>
      <w:r w:rsidRPr="00D051B9">
        <w:pict>
          <v:rect id="_x0000_s2276" style="position:absolute;left:0;text-align:left;margin-left:192.6pt;margin-top:193.2pt;width:54pt;height:31.2pt;z-index:251781120" filled="f" stroked="f">
            <v:fill color2="#bbd5f0"/>
            <v:textbox style="mso-next-textbox:#_x0000_s2276">
              <w:txbxContent>
                <w:p w:rsidR="00DE2DAC" w:rsidRPr="00C616F1" w:rsidRDefault="00DE2DAC" w:rsidP="00DE2DAC">
                  <w:r w:rsidRPr="00C616F1">
                    <w:rPr>
                      <w:rFonts w:cs="宋体" w:hint="eastAsia"/>
                    </w:rPr>
                    <w:t>是</w:t>
                  </w:r>
                </w:p>
              </w:txbxContent>
            </v:textbox>
            <w10:anchorlock/>
          </v:rect>
        </w:pict>
      </w:r>
      <w:r w:rsidRPr="00D051B9">
        <w:pict>
          <v:rect id="_x0000_s2277" style="position:absolute;left:0;text-align:left;margin-left:268.65pt;margin-top:133.95pt;width:27pt;height:23.4pt;z-index:251782144" filled="f" stroked="f">
            <v:fill color2="#bbd5f0"/>
            <v:textbox style="mso-next-textbox:#_x0000_s2277">
              <w:txbxContent>
                <w:p w:rsidR="00DE2DAC" w:rsidRDefault="00DE2DAC" w:rsidP="00DE2DAC">
                  <w:r>
                    <w:rPr>
                      <w:rFonts w:cs="宋体" w:hint="eastAsia"/>
                      <w:sz w:val="18"/>
                      <w:szCs w:val="18"/>
                    </w:rPr>
                    <w:t>否</w:t>
                  </w:r>
                </w:p>
              </w:txbxContent>
            </v:textbox>
            <w10:anchorlock/>
          </v:rect>
        </w:pict>
      </w:r>
      <w:r w:rsidRPr="00D051B9">
        <w:pict>
          <v:line id="_x0000_s2279" style="position:absolute;left:0;text-align:left;flip:x;z-index:251784192" from="219pt,187.2pt" to="219.3pt,236.15pt" strokeweight=".25pt">
            <v:stroke endarrow="block"/>
            <w10:anchorlock/>
          </v:line>
        </w:pict>
      </w:r>
    </w:p>
    <w:p w:rsidR="00DE2DAC" w:rsidRPr="00D051B9" w:rsidRDefault="00DE2DAC" w:rsidP="00DE2DAC">
      <w:pPr>
        <w:ind w:left="1050" w:hangingChars="500" w:hanging="1050"/>
      </w:pPr>
    </w:p>
    <w:p w:rsidR="00DE2DAC" w:rsidRPr="00D051B9" w:rsidRDefault="00DE2DAC" w:rsidP="00DE2DAC">
      <w:pPr>
        <w:ind w:left="1050" w:hangingChars="500" w:hanging="1050"/>
      </w:pPr>
      <w:r>
        <w:rPr>
          <w:noProof/>
        </w:rPr>
        <w:pict>
          <v:group id="_x0000_s2329" style="position:absolute;left:0;text-align:left;margin-left:89.85pt;margin-top:0;width:66.5pt;height:54.6pt;z-index:251823104" coordorigin="3597,4404" coordsize="1330,1092">
            <v:line id="_x0000_s2330" style="position:absolute;mso-position-vertical-relative:page" from="3597,4404" to="3597,5496" strokeweight=".25pt"/>
            <v:line id="_x0000_s2331" style="position:absolute;mso-position-vertical-relative:page" from="3600,5496" to="4927,5496" strokeweight=".25pt">
              <v:stroke endarrow="block"/>
            </v:line>
            <w10:anchorlock/>
          </v:group>
        </w:pict>
      </w:r>
    </w:p>
    <w:p w:rsidR="00DE2DAC" w:rsidRPr="00D051B9" w:rsidRDefault="00DE2DAC" w:rsidP="00DE2DAC">
      <w:pPr>
        <w:ind w:left="1050" w:hangingChars="500" w:hanging="1050"/>
      </w:pPr>
      <w:r>
        <w:rPr>
          <w:noProof/>
        </w:rPr>
        <w:pict>
          <v:group id="_x0000_s2295" style="position:absolute;left:0;text-align:left;margin-left:279pt;margin-top:-23.4pt;width:153pt;height:109.2pt;z-index:251798528" coordorigin="7992,3276" coordsize="2520,1716">
            <v:line id="_x0000_s2296" style="position:absolute" from="7992,3276" to="10512,3276"/>
            <v:line id="_x0000_s2297" style="position:absolute" from="10512,3312" to="10512,4992">
              <v:stroke endarrow="block"/>
            </v:line>
            <w10:anchorlock/>
          </v:group>
        </w:pict>
      </w:r>
    </w:p>
    <w:p w:rsidR="00DE2DAC" w:rsidRPr="00D051B9" w:rsidRDefault="00DE2DAC" w:rsidP="00DE2DAC">
      <w:pPr>
        <w:ind w:left="1050" w:hangingChars="500" w:hanging="1050"/>
      </w:pPr>
      <w:r w:rsidRPr="00D051B9">
        <w:pict>
          <v:rect id="_x0000_s2282" style="position:absolute;left:0;text-align:left;margin-left:-63pt;margin-top:7.95pt;width:69.95pt;height:84.45pt;z-index:251787264" filled="f" fillcolor="#9cbee0" stroked="f">
            <v:fill color2="#bbd5f0"/>
            <v:textbox style="mso-next-textbox:#_x0000_s2282">
              <w:txbxContent>
                <w:p w:rsidR="00DE2DAC" w:rsidRDefault="00DE2DAC" w:rsidP="00DE2DAC">
                  <w:pPr>
                    <w:rPr>
                      <w:rFonts w:hint="eastAsia"/>
                    </w:rPr>
                  </w:pPr>
                  <w:r>
                    <w:rPr>
                      <w:rFonts w:cs="宋体" w:hint="eastAsia"/>
                    </w:rPr>
                    <w:t>建设工程报建规划指标</w:t>
                  </w:r>
                  <w:r>
                    <w:rPr>
                      <w:rFonts w:hint="eastAsia"/>
                    </w:rPr>
                    <w:t>技术审查（</w:t>
                  </w:r>
                  <w:r>
                    <w:rPr>
                      <w:rFonts w:hint="eastAsia"/>
                    </w:rPr>
                    <w:t>5</w:t>
                  </w:r>
                  <w:r>
                    <w:rPr>
                      <w:rFonts w:hint="eastAsia"/>
                    </w:rPr>
                    <w:t>个工作日）</w:t>
                  </w:r>
                </w:p>
              </w:txbxContent>
            </v:textbox>
          </v:rect>
        </w:pict>
      </w:r>
      <w:r w:rsidRPr="00D051B9">
        <w:pict>
          <v:rect id="_x0000_s2270" style="position:absolute;left:0;text-align:left;margin-left:157.5pt;margin-top:.45pt;width:122.35pt;height:40.25pt;z-index:251774976">
            <v:textbox style="mso-next-textbox:#_x0000_s2270">
              <w:txbxContent>
                <w:p w:rsidR="00DE2DAC" w:rsidRDefault="00DE2DAC" w:rsidP="00DE2DAC">
                  <w:pPr>
                    <w:jc w:val="center"/>
                  </w:pPr>
                  <w:r>
                    <w:rPr>
                      <w:rFonts w:cs="宋体" w:hint="eastAsia"/>
                    </w:rPr>
                    <w:t>建设工程报建规划指标技术审查</w:t>
                  </w:r>
                </w:p>
              </w:txbxContent>
            </v:textbox>
          </v:rect>
        </w:pict>
      </w:r>
    </w:p>
    <w:p w:rsidR="00DE2DAC" w:rsidRPr="00D051B9" w:rsidRDefault="00DE2DAC" w:rsidP="00DE2DAC">
      <w:pPr>
        <w:ind w:left="1050" w:hangingChars="500" w:hanging="1050"/>
      </w:pPr>
    </w:p>
    <w:p w:rsidR="00DE2DAC" w:rsidRPr="00D051B9" w:rsidRDefault="00DE2DAC" w:rsidP="00DE2DAC">
      <w:pPr>
        <w:ind w:left="1050" w:hangingChars="500" w:hanging="1050"/>
      </w:pPr>
    </w:p>
    <w:p w:rsidR="00DE2DAC" w:rsidRPr="00D051B9" w:rsidRDefault="00DE2DAC" w:rsidP="00DE2DAC">
      <w:pPr>
        <w:ind w:left="1050" w:hangingChars="500" w:hanging="1050"/>
      </w:pPr>
      <w:r w:rsidRPr="00D051B9">
        <w:pict>
          <v:shape id="_x0000_s2273" type="#_x0000_t110" style="position:absolute;left:0;text-align:left;margin-left:170.35pt;margin-top:13.6pt;width:98.8pt;height:65.05pt;z-index:251778048">
            <v:textbox style="mso-next-textbox:#_x0000_s2273">
              <w:txbxContent>
                <w:p w:rsidR="00DE2DAC" w:rsidRDefault="00DE2DAC" w:rsidP="00DE2DAC">
                  <w:pPr>
                    <w:ind w:leftChars="-95" w:left="-199" w:rightChars="-106" w:right="-223"/>
                    <w:jc w:val="center"/>
                    <w:rPr>
                      <w:rFonts w:cs="宋体" w:hint="eastAsia"/>
                    </w:rPr>
                  </w:pPr>
                  <w:r>
                    <w:rPr>
                      <w:rFonts w:cs="宋体" w:hint="eastAsia"/>
                    </w:rPr>
                    <w:t>技术审查</w:t>
                  </w:r>
                </w:p>
                <w:p w:rsidR="00DE2DAC" w:rsidRDefault="00DE2DAC" w:rsidP="00DE2DAC">
                  <w:pPr>
                    <w:ind w:leftChars="-95" w:left="-199" w:rightChars="-106" w:right="-223"/>
                    <w:jc w:val="center"/>
                    <w:rPr>
                      <w:rFonts w:cs="宋体" w:hint="eastAsia"/>
                    </w:rPr>
                  </w:pPr>
                  <w:r>
                    <w:rPr>
                      <w:rFonts w:cs="宋体" w:hint="eastAsia"/>
                    </w:rPr>
                    <w:t>是否合格</w:t>
                  </w:r>
                </w:p>
                <w:p w:rsidR="00DE2DAC" w:rsidRDefault="00DE2DAC" w:rsidP="00DE2DAC">
                  <w:pPr>
                    <w:ind w:leftChars="-85" w:left="-178" w:rightChars="-76" w:right="-160"/>
                    <w:jc w:val="center"/>
                  </w:pPr>
                </w:p>
              </w:txbxContent>
            </v:textbox>
          </v:shape>
        </w:pict>
      </w:r>
    </w:p>
    <w:p w:rsidR="00DE2DAC" w:rsidRPr="00D051B9" w:rsidRDefault="00DE2DAC" w:rsidP="00DE2DAC">
      <w:pPr>
        <w:ind w:left="1050" w:hangingChars="500" w:hanging="1050"/>
      </w:pPr>
      <w:r>
        <w:rPr>
          <w:noProof/>
        </w:rPr>
        <w:pict>
          <v:rect id="_x0000_s2305" style="position:absolute;left:0;text-align:left;margin-left:362.8pt;margin-top:11.3pt;width:27pt;height:23.4pt;z-index:251806720" filled="f" stroked="f">
            <v:fill color2="#bbd5f0"/>
            <v:textbox style="mso-next-textbox:#_x0000_s2305">
              <w:txbxContent>
                <w:p w:rsidR="00DE2DAC" w:rsidRDefault="00DE2DAC" w:rsidP="00DE2DAC">
                  <w:r>
                    <w:rPr>
                      <w:rFonts w:cs="宋体" w:hint="eastAsia"/>
                      <w:sz w:val="18"/>
                      <w:szCs w:val="18"/>
                    </w:rPr>
                    <w:t>否</w:t>
                  </w:r>
                </w:p>
              </w:txbxContent>
            </v:textbox>
            <w10:anchorlock/>
          </v:rect>
        </w:pict>
      </w:r>
      <w:r>
        <w:rPr>
          <w:noProof/>
        </w:rPr>
        <w:pict>
          <v:rect id="_x0000_s2290" style="position:absolute;left:0;text-align:left;margin-left:391.65pt;margin-top:10.65pt;width:73.65pt;height:43.95pt;z-index:251795456">
            <v:textbox style="mso-next-textbox:#_x0000_s2290">
              <w:txbxContent>
                <w:p w:rsidR="00DE2DAC" w:rsidRDefault="00DE2DAC" w:rsidP="00DE2DAC">
                  <w:pPr>
                    <w:jc w:val="center"/>
                    <w:rPr>
                      <w:rFonts w:cs="宋体" w:hint="eastAsia"/>
                    </w:rPr>
                  </w:pPr>
                  <w:r>
                    <w:rPr>
                      <w:rFonts w:cs="宋体" w:hint="eastAsia"/>
                    </w:rPr>
                    <w:t>申请材料审查是否合格</w:t>
                  </w:r>
                </w:p>
              </w:txbxContent>
            </v:textbox>
          </v:rect>
        </w:pict>
      </w:r>
    </w:p>
    <w:p w:rsidR="00DE2DAC" w:rsidRPr="00D051B9" w:rsidRDefault="00DE2DAC" w:rsidP="00DE2DAC">
      <w:pPr>
        <w:ind w:left="1050" w:hangingChars="500" w:hanging="1050"/>
      </w:pPr>
      <w:r w:rsidRPr="00D051B9">
        <w:pict>
          <v:rect id="_x0000_s2284" style="position:absolute;left:0;text-align:left;margin-left:296.5pt;margin-top:1.95pt;width:57.65pt;height:23.4pt;z-index:251789312">
            <v:stroke joinstyle="bevel"/>
            <v:textbox style="mso-next-textbox:#_x0000_s2284">
              <w:txbxContent>
                <w:p w:rsidR="00DE2DAC" w:rsidRDefault="00DE2DAC" w:rsidP="00DE2DAC">
                  <w:r>
                    <w:rPr>
                      <w:rFonts w:cs="宋体" w:hint="eastAsia"/>
                    </w:rPr>
                    <w:t>不予受理</w:t>
                  </w:r>
                </w:p>
                <w:p w:rsidR="00DE2DAC" w:rsidRDefault="00DE2DAC" w:rsidP="00DE2DAC"/>
              </w:txbxContent>
            </v:textbox>
          </v:rect>
        </w:pict>
      </w:r>
    </w:p>
    <w:p w:rsidR="00DE2DAC" w:rsidRPr="00D051B9" w:rsidRDefault="00DE2DAC" w:rsidP="00DE2DAC">
      <w:pPr>
        <w:ind w:left="1050" w:hangingChars="500" w:hanging="1050"/>
      </w:pPr>
      <w:r>
        <w:rPr>
          <w:noProof/>
        </w:rPr>
        <w:pict>
          <v:rect id="_x0000_s2326" style="position:absolute;left:0;text-align:left;margin-left:63pt;margin-top:-163.8pt;width:54pt;height:39pt;z-index:251820032" strokecolor="#969696" strokeweight="1.25pt">
            <v:fill color2="#bbd5f0"/>
            <v:stroke dashstyle="1 1" endcap="round"/>
            <v:textbox style="mso-next-textbox:#_x0000_s2326">
              <w:txbxContent>
                <w:p w:rsidR="00DE2DAC" w:rsidRDefault="00DE2DAC" w:rsidP="00DE2DAC">
                  <w:pPr>
                    <w:rPr>
                      <w:sz w:val="18"/>
                      <w:szCs w:val="18"/>
                    </w:rPr>
                  </w:pPr>
                  <w:r>
                    <w:rPr>
                      <w:rFonts w:cs="宋体" w:hint="eastAsia"/>
                      <w:sz w:val="18"/>
                      <w:szCs w:val="18"/>
                    </w:rPr>
                    <w:t>测量成果内部流转</w:t>
                  </w:r>
                </w:p>
              </w:txbxContent>
            </v:textbox>
            <w10:anchorlock/>
          </v:rect>
        </w:pict>
      </w:r>
      <w:r>
        <w:rPr>
          <w:noProof/>
        </w:rPr>
        <w:pict>
          <v:line id="_x0000_s2291" style="position:absolute;left:0;text-align:left;flip:x;z-index:251796480" from="355.3pt,0" to="391.3pt,0" strokeweight=".25pt">
            <v:stroke endarrow="block"/>
            <w10:anchorlock/>
          </v:line>
        </w:pict>
      </w:r>
    </w:p>
    <w:p w:rsidR="00DE2DAC" w:rsidRPr="00D051B9" w:rsidRDefault="00DE2DAC" w:rsidP="00DE2DAC">
      <w:pPr>
        <w:ind w:left="1050" w:hangingChars="500" w:hanging="1050"/>
      </w:pPr>
    </w:p>
    <w:p w:rsidR="00DE2DAC" w:rsidRPr="00D051B9" w:rsidRDefault="00DE2DAC" w:rsidP="00DE2DAC">
      <w:pPr>
        <w:ind w:left="1050" w:hangingChars="500" w:hanging="1050"/>
      </w:pPr>
    </w:p>
    <w:p w:rsidR="00DE2DAC" w:rsidRPr="00D051B9" w:rsidRDefault="00DE2DAC" w:rsidP="00DE2DAC">
      <w:pPr>
        <w:ind w:left="1050" w:hangingChars="500" w:hanging="1050"/>
      </w:pPr>
      <w:r w:rsidRPr="00D051B9">
        <w:pict>
          <v:line id="_x0000_s2286" style="position:absolute;left:0;text-align:left;z-index:251791360" from="13.05pt,7.8pt" to="15.3pt,358.8pt">
            <v:stroke startarrow="block" endarrow="block"/>
          </v:line>
        </w:pict>
      </w:r>
      <w:r w:rsidRPr="00D051B9">
        <w:pict>
          <v:line id="_x0000_s2278" style="position:absolute;left:0;text-align:left;flip:x;z-index:251783168" from="-9pt,7.8pt" to="36pt,7.8pt" strokeweight="1.25pt">
            <v:stroke dashstyle="dash"/>
          </v:line>
        </w:pict>
      </w:r>
      <w:r>
        <w:rPr>
          <w:noProof/>
        </w:rPr>
        <w:pict>
          <v:rect id="_x0000_s2306" style="position:absolute;left:0;text-align:left;margin-left:324pt;margin-top:-13.8pt;width:27pt;height:23.4pt;z-index:251807744" filled="f" stroked="f">
            <v:fill color2="#bbd5f0"/>
            <v:textbox style="mso-next-textbox:#_x0000_s2306">
              <w:txbxContent>
                <w:p w:rsidR="00DE2DAC" w:rsidRDefault="00DE2DAC" w:rsidP="00DE2DAC">
                  <w:r>
                    <w:rPr>
                      <w:rFonts w:cs="宋体" w:hint="eastAsia"/>
                    </w:rPr>
                    <w:t>是</w:t>
                  </w:r>
                </w:p>
              </w:txbxContent>
            </v:textbox>
            <w10:anchorlock/>
          </v:rect>
        </w:pict>
      </w:r>
      <w:r>
        <w:rPr>
          <w:noProof/>
        </w:rPr>
        <w:pict>
          <v:group id="_x0000_s2292" style="position:absolute;left:0;text-align:left;margin-left:220.8pt;margin-top:-23.4pt;width:198pt;height:31.2pt;z-index:251797504" coordorigin="6732,5886" coordsize="3780,624">
            <v:line id="_x0000_s2293" style="position:absolute" from="10512,5886" to="10512,6510"/>
            <v:line id="_x0000_s2294" style="position:absolute;flip:x" from="6732,6480" to="10512,6480">
              <v:stroke endarrow="block"/>
            </v:line>
            <w10:anchorlock/>
          </v:group>
        </w:pict>
      </w:r>
    </w:p>
    <w:p w:rsidR="00DE2DAC" w:rsidRPr="00D051B9" w:rsidRDefault="00DE2DAC" w:rsidP="00DE2DAC">
      <w:pPr>
        <w:ind w:left="1050" w:hangingChars="500" w:hanging="1050"/>
      </w:pPr>
    </w:p>
    <w:p w:rsidR="00DE2DAC" w:rsidRPr="00D051B9" w:rsidRDefault="00DE2DAC" w:rsidP="00DE2DAC">
      <w:pPr>
        <w:ind w:left="1050" w:hangingChars="500" w:hanging="1050"/>
      </w:pPr>
      <w:r>
        <w:rPr>
          <w:noProof/>
        </w:rPr>
        <w:pict>
          <v:rect id="_x0000_s2313" style="position:absolute;left:0;text-align:left;margin-left:4.85pt;margin-top:2pt;width:85.15pt;height:37pt;z-index:251812864" filled="f" fillcolor="#9cbee0" stroked="f">
            <v:fill color2="#bbd5f0"/>
            <v:textbox style="mso-next-textbox:#_x0000_s2313">
              <w:txbxContent>
                <w:p w:rsidR="00DE2DAC" w:rsidRDefault="00DE2DAC" w:rsidP="00DE2DAC">
                  <w:pPr>
                    <w:rPr>
                      <w:rFonts w:hint="eastAsia"/>
                    </w:rPr>
                  </w:pPr>
                  <w:r>
                    <w:rPr>
                      <w:rFonts w:hint="eastAsia"/>
                    </w:rPr>
                    <w:t>（</w:t>
                  </w:r>
                  <w:r>
                    <w:rPr>
                      <w:rFonts w:hint="eastAsia"/>
                    </w:rPr>
                    <w:t>2</w:t>
                  </w:r>
                  <w:r>
                    <w:rPr>
                      <w:rFonts w:hint="eastAsia"/>
                    </w:rPr>
                    <w:t>个工作日）</w:t>
                  </w:r>
                </w:p>
              </w:txbxContent>
            </v:textbox>
          </v:rect>
        </w:pict>
      </w:r>
      <w:r w:rsidRPr="00D051B9">
        <w:pict>
          <v:rect id="_x0000_s2271" style="position:absolute;left:0;text-align:left;margin-left:182.7pt;margin-top:1.5pt;width:73.65pt;height:21.9pt;z-index:251776000">
            <v:textbox style="mso-next-textbox:#_x0000_s2271">
              <w:txbxContent>
                <w:p w:rsidR="00DE2DAC" w:rsidRDefault="00DE2DAC" w:rsidP="00DE2DAC">
                  <w:pPr>
                    <w:ind w:firstLineChars="50" w:firstLine="105"/>
                    <w:rPr>
                      <w:rFonts w:cs="宋体" w:hint="eastAsia"/>
                    </w:rPr>
                  </w:pPr>
                  <w:r>
                    <w:rPr>
                      <w:rFonts w:cs="宋体" w:hint="eastAsia"/>
                    </w:rPr>
                    <w:t>规划审查</w:t>
                  </w:r>
                </w:p>
              </w:txbxContent>
            </v:textbox>
          </v:rect>
        </w:pict>
      </w:r>
    </w:p>
    <w:p w:rsidR="00DE2DAC" w:rsidRPr="00D051B9" w:rsidRDefault="00DE2DAC" w:rsidP="00DE2DAC">
      <w:pPr>
        <w:ind w:left="1050" w:hangingChars="500" w:hanging="1050"/>
      </w:pPr>
      <w:r w:rsidRPr="00D051B9">
        <w:pict>
          <v:line id="_x0000_s2288" style="position:absolute;left:0;text-align:left;flip:x;z-index:251793408" from="218.45pt,7.8pt" to="218.65pt,37.2pt" strokeweight=".25pt">
            <v:stroke endarrow="block"/>
            <w10:anchorlock/>
          </v:line>
        </w:pict>
      </w:r>
    </w:p>
    <w:p w:rsidR="00DE2DAC" w:rsidRPr="00D051B9" w:rsidRDefault="00DE2DAC" w:rsidP="00DE2DAC">
      <w:pPr>
        <w:ind w:left="1050" w:hangingChars="500" w:hanging="1050"/>
      </w:pPr>
    </w:p>
    <w:p w:rsidR="00DE2DAC" w:rsidRPr="00D051B9" w:rsidRDefault="00DE2DAC" w:rsidP="00DE2DAC">
      <w:pPr>
        <w:ind w:left="1050" w:hangingChars="500" w:hanging="1050"/>
      </w:pPr>
      <w:r w:rsidRPr="00D051B9">
        <w:pict>
          <v:rect id="_x0000_s2285" style="position:absolute;left:0;text-align:left;margin-left:185.25pt;margin-top:6pt;width:68.65pt;height:23.4pt;z-index:251790336">
            <v:stroke joinstyle="bevel"/>
            <v:textbox style="mso-next-textbox:#_x0000_s2285">
              <w:txbxContent>
                <w:p w:rsidR="00DE2DAC" w:rsidRDefault="00DE2DAC" w:rsidP="00DE2DAC">
                  <w:pPr>
                    <w:ind w:firstLineChars="50" w:firstLine="105"/>
                    <w:rPr>
                      <w:rFonts w:hint="eastAsia"/>
                    </w:rPr>
                  </w:pPr>
                  <w:r>
                    <w:rPr>
                      <w:rFonts w:hint="eastAsia"/>
                    </w:rPr>
                    <w:t>现场踏勘</w:t>
                  </w:r>
                </w:p>
              </w:txbxContent>
            </v:textbox>
          </v:rect>
        </w:pict>
      </w:r>
      <w:r>
        <w:rPr>
          <w:noProof/>
        </w:rPr>
        <w:pict>
          <v:line id="_x0000_s2311" style="position:absolute;left:0;text-align:left;flip:x;z-index:251810816" from="15.9pt,0" to="33.9pt,0" strokeweight="1.25pt">
            <v:stroke dashstyle="dash"/>
          </v:line>
        </w:pict>
      </w:r>
    </w:p>
    <w:p w:rsidR="00DE2DAC" w:rsidRPr="00D051B9" w:rsidRDefault="00DE2DAC" w:rsidP="00DE2DAC">
      <w:pPr>
        <w:ind w:left="1050" w:hangingChars="500" w:hanging="1050"/>
      </w:pPr>
      <w:r>
        <w:rPr>
          <w:rFonts w:hint="eastAsia"/>
          <w:noProof/>
        </w:rPr>
        <w:pict>
          <v:rect id="_x0000_s2318" style="position:absolute;left:0;text-align:left;margin-left:3.15pt;margin-top:6pt;width:85.15pt;height:37pt;z-index:251815936" filled="f" fillcolor="#9cbee0" stroked="f">
            <v:fill color2="#bbd5f0"/>
            <v:textbox style="mso-next-textbox:#_x0000_s2318">
              <w:txbxContent>
                <w:p w:rsidR="00DE2DAC" w:rsidRDefault="00DE2DAC" w:rsidP="00DE2DAC">
                  <w:pPr>
                    <w:rPr>
                      <w:rFonts w:hint="eastAsia"/>
                    </w:rPr>
                  </w:pPr>
                  <w:r>
                    <w:rPr>
                      <w:rFonts w:hint="eastAsia"/>
                    </w:rPr>
                    <w:t>（</w:t>
                  </w:r>
                  <w:r>
                    <w:rPr>
                      <w:rFonts w:hint="eastAsia"/>
                    </w:rPr>
                    <w:t>5</w:t>
                  </w:r>
                  <w:r>
                    <w:rPr>
                      <w:rFonts w:hint="eastAsia"/>
                    </w:rPr>
                    <w:t>个工作日）</w:t>
                  </w:r>
                </w:p>
              </w:txbxContent>
            </v:textbox>
          </v:rect>
        </w:pict>
      </w:r>
      <w:r>
        <w:rPr>
          <w:noProof/>
        </w:rPr>
        <w:pict>
          <v:rect id="_x0000_s2317" style="position:absolute;left:0;text-align:left;margin-left:270pt;margin-top:438.6pt;width:122.4pt;height:23.4pt;flip:y;z-index:251814912;mso-position-vertical-relative:page" filled="f" stroked="f">
            <v:fill color2="#bbd5f0"/>
            <v:textbox style="mso-next-textbox:#_x0000_s2317">
              <w:txbxContent>
                <w:p w:rsidR="00DE2DAC" w:rsidRPr="00C616F1" w:rsidRDefault="00DE2DAC" w:rsidP="00DE2DAC">
                  <w:r w:rsidRPr="00C616F1">
                    <w:rPr>
                      <w:rFonts w:cs="宋体" w:hint="eastAsia"/>
                    </w:rPr>
                    <w:t>发现涉嫌违法建设</w:t>
                  </w:r>
                </w:p>
              </w:txbxContent>
            </v:textbox>
            <w10:anchorlock/>
          </v:rect>
        </w:pict>
      </w:r>
    </w:p>
    <w:p w:rsidR="00DE2DAC" w:rsidRPr="00D051B9" w:rsidRDefault="00DE2DAC" w:rsidP="00DE2DAC">
      <w:pPr>
        <w:ind w:left="1050" w:hangingChars="500" w:hanging="1050"/>
      </w:pPr>
      <w:r>
        <w:rPr>
          <w:noProof/>
        </w:rPr>
        <w:pict>
          <v:group id="_x0000_s2314" style="position:absolute;left:0;text-align:left;margin-left:255.75pt;margin-top:-9.6pt;width:134.85pt;height:39pt;z-index:251813888" coordorigin="7992,3276" coordsize="2520,1716">
            <v:line id="_x0000_s2315" style="position:absolute" from="7992,3276" to="10512,3276"/>
            <v:line id="_x0000_s2316" style="position:absolute" from="10512,3312" to="10512,4992">
              <v:stroke endarrow="block"/>
            </v:line>
            <w10:anchorlock/>
          </v:group>
        </w:pict>
      </w:r>
      <w:r w:rsidRPr="00D051B9">
        <w:pict>
          <v:rect id="_x0000_s2287" style="position:absolute;left:0;text-align:left;margin-left:-1in;margin-top:0;width:94.8pt;height:49.6pt;z-index:251792384" filled="f" fillcolor="#9cbee0" stroked="f">
            <v:fill color2="#bbd5f0"/>
            <v:textbox style="mso-next-textbox:#_x0000_s2287">
              <w:txbxContent>
                <w:p w:rsidR="00DE2DAC" w:rsidRDefault="00DE2DAC" w:rsidP="00DE2DAC">
                  <w:pPr>
                    <w:ind w:left="105" w:hangingChars="50" w:hanging="105"/>
                    <w:jc w:val="center"/>
                  </w:pPr>
                  <w:r>
                    <w:rPr>
                      <w:rFonts w:hint="eastAsia"/>
                    </w:rPr>
                    <w:t>行政审批</w:t>
                  </w:r>
                  <w:r>
                    <w:rPr>
                      <w:rFonts w:hint="eastAsia"/>
                    </w:rPr>
                    <w:t xml:space="preserve">     </w:t>
                  </w:r>
                  <w:r>
                    <w:rPr>
                      <w:rFonts w:hint="eastAsia"/>
                    </w:rPr>
                    <w:t>（</w:t>
                  </w:r>
                  <w:r>
                    <w:rPr>
                      <w:rFonts w:hint="eastAsia"/>
                    </w:rPr>
                    <w:t>11</w:t>
                  </w:r>
                  <w:r>
                    <w:rPr>
                      <w:rFonts w:hint="eastAsia"/>
                    </w:rPr>
                    <w:t>个工作日）</w:t>
                  </w:r>
                </w:p>
              </w:txbxContent>
            </v:textbox>
          </v:rect>
        </w:pict>
      </w:r>
    </w:p>
    <w:p w:rsidR="00DE2DAC" w:rsidRPr="00D051B9" w:rsidRDefault="00DE2DAC" w:rsidP="00DE2DAC">
      <w:pPr>
        <w:ind w:firstLineChars="200" w:firstLine="420"/>
        <w:rPr>
          <w:rFonts w:ascii="黑体" w:eastAsia="黑体" w:hAnsi="华文中宋" w:cs="仿宋_GB2312" w:hint="eastAsia"/>
          <w:sz w:val="28"/>
          <w:szCs w:val="28"/>
        </w:rPr>
      </w:pPr>
      <w:r>
        <w:rPr>
          <w:rFonts w:hint="eastAsia"/>
          <w:noProof/>
        </w:rPr>
        <w:pict>
          <v:rect id="_x0000_s2289" style="position:absolute;left:0;text-align:left;margin-left:353.1pt;margin-top:13.8pt;width:109.65pt;height:54.6pt;z-index:251794432">
            <v:textbox style="mso-next-textbox:#_x0000_s2289">
              <w:txbxContent>
                <w:p w:rsidR="00DE2DAC" w:rsidRPr="00C616F1" w:rsidRDefault="00DE2DAC" w:rsidP="00DE2DAC">
                  <w:pPr>
                    <w:rPr>
                      <w:rFonts w:hint="eastAsia"/>
                    </w:rPr>
                  </w:pPr>
                  <w:r w:rsidRPr="00C616F1">
                    <w:rPr>
                      <w:rFonts w:cs="宋体" w:hint="eastAsia"/>
                    </w:rPr>
                    <w:t>向城管部门发出违法建设转办函，抄送建设单位。</w:t>
                  </w:r>
                </w:p>
              </w:txbxContent>
            </v:textbox>
          </v:rect>
        </w:pict>
      </w:r>
      <w:r>
        <w:rPr>
          <w:rFonts w:hint="eastAsia"/>
          <w:noProof/>
        </w:rPr>
        <w:pict>
          <v:line id="_x0000_s2301" style="position:absolute;left:0;text-align:left;flip:x;z-index:251802624" from="219.6pt,-17.4pt" to="219.6pt,68.4pt" strokeweight=".25pt">
            <w10:anchorlock/>
          </v:line>
        </w:pict>
      </w:r>
    </w:p>
    <w:p w:rsidR="00DE2DAC" w:rsidRDefault="00DE2DAC" w:rsidP="00DE2DAC">
      <w:pPr>
        <w:rPr>
          <w:rFonts w:hint="eastAsia"/>
        </w:rPr>
      </w:pPr>
    </w:p>
    <w:p w:rsidR="00DE2DAC" w:rsidRDefault="00DE2DAC" w:rsidP="00DE2DAC">
      <w:pPr>
        <w:rPr>
          <w:rFonts w:hint="eastAsia"/>
        </w:rPr>
      </w:pPr>
      <w:r>
        <w:rPr>
          <w:rFonts w:hint="eastAsia"/>
          <w:noProof/>
        </w:rPr>
        <w:pict>
          <v:line id="_x0000_s2307" style="position:absolute;left:0;text-align:left;z-index:251808768" from="147.6pt,-9.6pt" to="219.6pt,-9.6pt" strokeweight="1.5pt">
            <v:stroke dashstyle="1 1" endcap="round"/>
            <w10:anchorlock/>
          </v:line>
        </w:pict>
      </w:r>
    </w:p>
    <w:p w:rsidR="00DE2DAC" w:rsidRDefault="00DE2DAC" w:rsidP="00DE2DAC">
      <w:pPr>
        <w:rPr>
          <w:rFonts w:hint="eastAsia"/>
        </w:rPr>
      </w:pPr>
      <w:r>
        <w:rPr>
          <w:rFonts w:hint="eastAsia"/>
          <w:noProof/>
        </w:rPr>
        <w:pict>
          <v:line id="_x0000_s2304" style="position:absolute;left:0;text-align:left;z-index:251805696" from="172.9pt,6.8pt" to="172.9pt,68.4pt" strokeweight=".25pt">
            <v:stroke endarrow="block"/>
            <w10:anchorlock/>
          </v:line>
        </w:pict>
      </w:r>
      <w:r>
        <w:rPr>
          <w:rFonts w:hint="eastAsia"/>
          <w:noProof/>
        </w:rPr>
        <w:pict>
          <v:line id="_x0000_s2303" style="position:absolute;left:0;text-align:left;z-index:251804672" from="172.9pt,6pt" to="264.6pt,6pt" strokeweight=".25pt">
            <w10:anchorlock/>
          </v:line>
        </w:pict>
      </w:r>
      <w:r>
        <w:rPr>
          <w:rFonts w:hint="eastAsia"/>
          <w:noProof/>
        </w:rPr>
        <w:pict>
          <v:line id="_x0000_s2302" style="position:absolute;left:0;text-align:left;z-index:251803648" from="264.6pt,6pt" to="264.6pt,76.2pt" strokeweight=".25pt">
            <v:stroke endarrow="block"/>
            <w10:anchorlock/>
          </v:line>
        </w:pict>
      </w:r>
    </w:p>
    <w:p w:rsidR="00DE2DAC" w:rsidRDefault="00DE2DAC" w:rsidP="00DE2DAC">
      <w:pPr>
        <w:rPr>
          <w:rFonts w:hint="eastAsia"/>
        </w:rPr>
      </w:pPr>
    </w:p>
    <w:p w:rsidR="00DE2DAC" w:rsidRDefault="00DE2DAC" w:rsidP="00DE2DAC">
      <w:pPr>
        <w:rPr>
          <w:rFonts w:hint="eastAsia"/>
        </w:rPr>
      </w:pPr>
    </w:p>
    <w:p w:rsidR="00DE2DAC" w:rsidRDefault="00DE2DAC" w:rsidP="00DE2DAC">
      <w:pPr>
        <w:rPr>
          <w:rFonts w:hint="eastAsia"/>
        </w:rPr>
      </w:pPr>
      <w:r>
        <w:rPr>
          <w:noProof/>
        </w:rPr>
        <w:pict>
          <v:line id="_x0000_s2312" style="position:absolute;left:0;text-align:left;flip:x;z-index:251811840" from="14.75pt,13.8pt" to="32.75pt,13.8pt" strokeweight="1.25pt">
            <v:stroke dashstyle="dash"/>
          </v:line>
        </w:pict>
      </w:r>
    </w:p>
    <w:p w:rsidR="00DE2DAC" w:rsidRDefault="00DE2DAC" w:rsidP="00DE2DAC">
      <w:pPr>
        <w:rPr>
          <w:rFonts w:hint="eastAsia"/>
        </w:rPr>
      </w:pPr>
      <w:r>
        <w:rPr>
          <w:rFonts w:hint="eastAsia"/>
          <w:noProof/>
        </w:rPr>
        <w:pict>
          <v:rect id="_x0000_s2300" style="position:absolute;left:0;text-align:left;margin-left:237.6pt;margin-top:13.8pt;width:73.65pt;height:23.4pt;z-index:251801600">
            <v:textbox style="mso-next-textbox:#_x0000_s2300">
              <w:txbxContent>
                <w:p w:rsidR="00DE2DAC" w:rsidRDefault="00DE2DAC" w:rsidP="00DE2DAC">
                  <w:pPr>
                    <w:rPr>
                      <w:rFonts w:cs="宋体" w:hint="eastAsia"/>
                    </w:rPr>
                  </w:pPr>
                  <w:r>
                    <w:rPr>
                      <w:rFonts w:cs="宋体" w:hint="eastAsia"/>
                    </w:rPr>
                    <w:t>复文不同意</w:t>
                  </w:r>
                </w:p>
              </w:txbxContent>
            </v:textbox>
          </v:rect>
        </w:pict>
      </w:r>
      <w:r>
        <w:rPr>
          <w:rFonts w:hint="eastAsia"/>
          <w:noProof/>
        </w:rPr>
        <w:pict>
          <v:rect id="_x0000_s2299" style="position:absolute;left:0;text-align:left;margin-left:117pt;margin-top:6pt;width:99pt;height:39pt;z-index:251800576">
            <v:textbox style="mso-next-textbox:#_x0000_s2299">
              <w:txbxContent>
                <w:p w:rsidR="00DE2DAC" w:rsidRDefault="00DE2DAC" w:rsidP="00DE2DAC">
                  <w:pPr>
                    <w:rPr>
                      <w:rFonts w:cs="宋体" w:hint="eastAsia"/>
                    </w:rPr>
                  </w:pPr>
                  <w:r>
                    <w:rPr>
                      <w:rFonts w:cs="宋体" w:hint="eastAsia"/>
                    </w:rPr>
                    <w:t>核发《建设工程规划许可证》</w:t>
                  </w:r>
                </w:p>
              </w:txbxContent>
            </v:textbox>
          </v:rect>
        </w:pict>
      </w:r>
    </w:p>
    <w:p w:rsidR="00DE2DAC" w:rsidRDefault="00DE2DAC" w:rsidP="00DE2DAC">
      <w:pPr>
        <w:rPr>
          <w:rFonts w:hint="eastAsia"/>
        </w:rPr>
      </w:pPr>
      <w:r>
        <w:rPr>
          <w:rFonts w:hint="eastAsia"/>
          <w:noProof/>
        </w:rPr>
        <w:pict>
          <v:rect id="_x0000_s2319" style="position:absolute;left:0;text-align:left;margin-left:3.05pt;margin-top:13.8pt;width:85.15pt;height:37pt;z-index:251816960" filled="f" fillcolor="#9cbee0" stroked="f">
            <v:fill color2="#bbd5f0"/>
            <v:textbox style="mso-next-textbox:#_x0000_s2319">
              <w:txbxContent>
                <w:p w:rsidR="00DE2DAC" w:rsidRDefault="00DE2DAC" w:rsidP="00DE2DAC">
                  <w:pPr>
                    <w:rPr>
                      <w:rFonts w:hint="eastAsia"/>
                    </w:rPr>
                  </w:pPr>
                  <w:r>
                    <w:rPr>
                      <w:rFonts w:hint="eastAsia"/>
                    </w:rPr>
                    <w:t>（</w:t>
                  </w:r>
                  <w:r>
                    <w:rPr>
                      <w:rFonts w:hint="eastAsia"/>
                    </w:rPr>
                    <w:t>3</w:t>
                  </w:r>
                  <w:r>
                    <w:rPr>
                      <w:rFonts w:hint="eastAsia"/>
                    </w:rPr>
                    <w:t>个工作日）</w:t>
                  </w:r>
                </w:p>
              </w:txbxContent>
            </v:textbox>
          </v:rect>
        </w:pict>
      </w:r>
      <w:r>
        <w:rPr>
          <w:rFonts w:hint="eastAsia"/>
          <w:noProof/>
        </w:rPr>
        <w:pict>
          <v:group id="_x0000_s2308" style="position:absolute;left:0;text-align:left;margin-left:84.6pt;margin-top:-33pt;width:32.4pt;height:54.6pt;z-index:251809792" coordorigin="3600,10644" coordsize="720,1560">
            <v:line id="_x0000_s2309" style="position:absolute" from="3600,10644" to="3600,12204" strokeweight="1.5pt">
              <v:stroke dashstyle="1 1" endcap="round"/>
            </v:line>
            <v:line id="_x0000_s2310" style="position:absolute" from="3600,12204" to="4320,12204" strokeweight="1.5pt">
              <v:stroke dashstyle="1 1" endarrow="block" endcap="round"/>
            </v:line>
            <w10:anchorlock/>
          </v:group>
        </w:pict>
      </w:r>
      <w:r>
        <w:rPr>
          <w:rFonts w:hint="eastAsia"/>
          <w:noProof/>
        </w:rPr>
        <w:pict>
          <v:rect id="_x0000_s2298" style="position:absolute;left:0;text-align:left;margin-left:45pt;margin-top:-134.4pt;width:99pt;height:101.4pt;z-index:251799552" strokecolor="#969696" strokeweight="1.25pt">
            <v:fill color2="#bbd5f0"/>
            <v:stroke dashstyle="1 1" endcap="round"/>
            <v:textbox style="mso-next-textbox:#_x0000_s2298">
              <w:txbxContent>
                <w:p w:rsidR="00DE2DAC" w:rsidRDefault="00DE2DAC" w:rsidP="00DE2DAC">
                  <w:pPr>
                    <w:rPr>
                      <w:sz w:val="18"/>
                      <w:szCs w:val="18"/>
                    </w:rPr>
                  </w:pPr>
                  <w:r>
                    <w:rPr>
                      <w:rFonts w:cs="宋体" w:hint="eastAsia"/>
                      <w:sz w:val="18"/>
                      <w:szCs w:val="18"/>
                    </w:rPr>
                    <w:t>规划批前公示、听证、专家评审（批前公示</w:t>
                  </w:r>
                  <w:r>
                    <w:rPr>
                      <w:rFonts w:cs="宋体" w:hint="eastAsia"/>
                      <w:sz w:val="18"/>
                      <w:szCs w:val="18"/>
                    </w:rPr>
                    <w:t>15</w:t>
                  </w:r>
                  <w:r>
                    <w:rPr>
                      <w:rFonts w:cs="宋体" w:hint="eastAsia"/>
                      <w:sz w:val="18"/>
                      <w:szCs w:val="18"/>
                    </w:rPr>
                    <w:t>个工作日、听证</w:t>
                  </w:r>
                  <w:r>
                    <w:rPr>
                      <w:rFonts w:cs="宋体" w:hint="eastAsia"/>
                      <w:sz w:val="18"/>
                      <w:szCs w:val="18"/>
                    </w:rPr>
                    <w:t>25</w:t>
                  </w:r>
                  <w:r>
                    <w:rPr>
                      <w:rFonts w:cs="宋体" w:hint="eastAsia"/>
                      <w:sz w:val="18"/>
                      <w:szCs w:val="18"/>
                    </w:rPr>
                    <w:t>个工作日、专家评审</w:t>
                  </w:r>
                  <w:r>
                    <w:rPr>
                      <w:rFonts w:cs="宋体" w:hint="eastAsia"/>
                      <w:sz w:val="18"/>
                      <w:szCs w:val="18"/>
                    </w:rPr>
                    <w:t>30</w:t>
                  </w:r>
                  <w:r>
                    <w:rPr>
                      <w:rFonts w:cs="宋体" w:hint="eastAsia"/>
                      <w:sz w:val="18"/>
                      <w:szCs w:val="18"/>
                    </w:rPr>
                    <w:t>个工作日，不计入行政审批时间）</w:t>
                  </w:r>
                </w:p>
              </w:txbxContent>
            </v:textbox>
            <w10:anchorlock/>
          </v:rect>
        </w:pict>
      </w:r>
    </w:p>
    <w:p w:rsidR="00DE2DAC" w:rsidRDefault="00DE2DAC" w:rsidP="00DE2DAC">
      <w:pPr>
        <w:rPr>
          <w:rFonts w:hint="eastAsia"/>
        </w:rPr>
      </w:pPr>
      <w:r>
        <w:rPr>
          <w:rFonts w:hint="eastAsia"/>
          <w:noProof/>
        </w:rPr>
        <w:pict>
          <v:group id="_x0000_s2320" style="position:absolute;left:0;text-align:left;margin-left:174.6pt;margin-top:6pt;width:90pt;height:39pt;z-index:251817984" coordorigin="5292,12360" coordsize="1800,936">
            <v:line id="_x0000_s2321" style="position:absolute" from="7092,12360" to="7092,12828" strokeweight=".25pt"/>
            <v:line id="_x0000_s2322" style="position:absolute" from="6192,12828" to="6192,13296" strokeweight=".25pt">
              <v:stroke endarrow="block"/>
            </v:line>
            <v:line id="_x0000_s2323" style="position:absolute" from="5292,12516" to="5292,12828" strokeweight=".25pt"/>
            <v:line id="_x0000_s2324" style="position:absolute;flip:y" from="5292,12828" to="7092,12828" strokeweight=".25pt"/>
            <w10:anchorlock/>
          </v:group>
        </w:pict>
      </w:r>
      <w:r>
        <w:rPr>
          <w:rFonts w:hint="eastAsia"/>
          <w:noProof/>
        </w:rPr>
        <w:pict>
          <v:line id="_x0000_s2336" style="position:absolute;left:0;text-align:left;z-index:251828224" from="264.6pt,-54.6pt" to="264.6pt,-31.2pt" strokeweight=".25pt">
            <w10:anchorlock/>
          </v:line>
        </w:pict>
      </w:r>
    </w:p>
    <w:p w:rsidR="00DE2DAC" w:rsidRDefault="00DE2DAC" w:rsidP="00DE2DAC">
      <w:pPr>
        <w:rPr>
          <w:rFonts w:hint="eastAsia"/>
        </w:rPr>
      </w:pPr>
    </w:p>
    <w:p w:rsidR="00DE2DAC" w:rsidRDefault="00DE2DAC" w:rsidP="00DE2DAC">
      <w:pPr>
        <w:rPr>
          <w:rFonts w:hint="eastAsia"/>
        </w:rPr>
      </w:pPr>
      <w:r>
        <w:rPr>
          <w:rFonts w:hint="eastAsia"/>
          <w:noProof/>
        </w:rPr>
        <w:pict>
          <v:rect id="_x0000_s2338" style="position:absolute;left:0;text-align:left;margin-left:3.6pt;margin-top:13.8pt;width:85.15pt;height:37pt;z-index:251830272" filled="f" fillcolor="#9cbee0" stroked="f">
            <v:fill color2="#bbd5f0"/>
            <v:textbox style="mso-next-textbox:#_x0000_s2338">
              <w:txbxContent>
                <w:p w:rsidR="00DE2DAC" w:rsidRDefault="00DE2DAC" w:rsidP="00DE2DAC">
                  <w:pPr>
                    <w:rPr>
                      <w:rFonts w:hint="eastAsia"/>
                    </w:rPr>
                  </w:pPr>
                  <w:r>
                    <w:rPr>
                      <w:rFonts w:hint="eastAsia"/>
                    </w:rPr>
                    <w:t>（</w:t>
                  </w:r>
                  <w:r>
                    <w:rPr>
                      <w:rFonts w:hint="eastAsia"/>
                    </w:rPr>
                    <w:t>1</w:t>
                  </w:r>
                  <w:r>
                    <w:rPr>
                      <w:rFonts w:hint="eastAsia"/>
                    </w:rPr>
                    <w:t>个工作日）</w:t>
                  </w:r>
                </w:p>
              </w:txbxContent>
            </v:textbox>
          </v:rect>
        </w:pict>
      </w:r>
      <w:r>
        <w:rPr>
          <w:rFonts w:hint="eastAsia"/>
          <w:noProof/>
        </w:rPr>
        <w:pict>
          <v:line id="_x0000_s2337" style="position:absolute;left:0;text-align:left;flip:x;z-index:251829248" from="14.75pt,6pt" to="32.75pt,6pt" strokeweight="1.25pt">
            <v:stroke dashstyle="dash"/>
          </v:line>
        </w:pict>
      </w:r>
      <w:r>
        <w:rPr>
          <w:rFonts w:hint="eastAsia"/>
          <w:noProof/>
        </w:rPr>
        <w:pict>
          <v:rect id="_x0000_s2335" style="position:absolute;left:0;text-align:left;margin-left:183.6pt;margin-top:13.8pt;width:1in;height:23.4pt;z-index:251827200">
            <v:stroke joinstyle="bevel"/>
            <v:textbox style="mso-next-textbox:#_x0000_s2335">
              <w:txbxContent>
                <w:p w:rsidR="00DE2DAC" w:rsidRDefault="00DE2DAC" w:rsidP="00DE2DAC">
                  <w:pPr>
                    <w:ind w:firstLineChars="50" w:firstLine="105"/>
                    <w:rPr>
                      <w:rFonts w:hint="eastAsia"/>
                    </w:rPr>
                  </w:pPr>
                  <w:r>
                    <w:rPr>
                      <w:rFonts w:hint="eastAsia"/>
                    </w:rPr>
                    <w:t>窗口发案</w:t>
                  </w:r>
                </w:p>
              </w:txbxContent>
            </v:textbox>
          </v:rect>
        </w:pict>
      </w:r>
    </w:p>
    <w:p w:rsidR="00DE2DAC" w:rsidRDefault="00DE2DAC" w:rsidP="00DE2DAC">
      <w:pPr>
        <w:rPr>
          <w:rFonts w:hint="eastAsia"/>
        </w:rPr>
      </w:pPr>
    </w:p>
    <w:p w:rsidR="00DE2DAC" w:rsidRDefault="00DE2DAC" w:rsidP="00DE2DAC">
      <w:pPr>
        <w:rPr>
          <w:rFonts w:hint="eastAsia"/>
        </w:rPr>
      </w:pPr>
    </w:p>
    <w:p w:rsidR="00DE2DAC" w:rsidRDefault="00DE2DAC" w:rsidP="00DE2DAC">
      <w:pPr>
        <w:rPr>
          <w:rFonts w:hint="eastAsia"/>
        </w:rPr>
      </w:pPr>
      <w:r>
        <w:rPr>
          <w:rFonts w:hint="eastAsia"/>
          <w:noProof/>
        </w:rPr>
        <w:pict>
          <v:line id="_x0000_s2339" style="position:absolute;left:0;text-align:left;flip:x;z-index:251831296" from="-3.6pt,0" to="41.4pt,0" strokeweight="1.25pt">
            <v:stroke dashstyle="dash"/>
          </v:line>
        </w:pict>
      </w:r>
    </w:p>
    <w:p w:rsidR="00DE2DAC" w:rsidRDefault="00DE2DAC" w:rsidP="00DE2DAC">
      <w:pPr>
        <w:rPr>
          <w:rFonts w:hint="eastAsia"/>
        </w:rPr>
      </w:pPr>
    </w:p>
    <w:p w:rsidR="00DE2DAC" w:rsidRPr="0013737B" w:rsidRDefault="00DE2DAC" w:rsidP="00DE2DAC">
      <w:pPr>
        <w:spacing w:line="360" w:lineRule="auto"/>
        <w:rPr>
          <w:rFonts w:ascii="宋体" w:hAnsi="宋体" w:cs="宋体"/>
          <w:kern w:val="0"/>
          <w:sz w:val="24"/>
        </w:rPr>
      </w:pPr>
    </w:p>
    <w:p w:rsidR="00DE2DAC" w:rsidRPr="005D638B" w:rsidRDefault="00DE2DAC" w:rsidP="00DE2DAC">
      <w:pPr>
        <w:widowControl/>
        <w:spacing w:line="360" w:lineRule="auto"/>
        <w:jc w:val="left"/>
        <w:rPr>
          <w:rFonts w:ascii="宋体" w:hAnsi="宋体" w:cs="宋体" w:hint="eastAsia"/>
          <w:bCs/>
          <w:color w:val="000000"/>
          <w:kern w:val="0"/>
          <w:sz w:val="24"/>
        </w:rPr>
      </w:pPr>
      <w:r>
        <w:rPr>
          <w:rFonts w:ascii="宋体" w:hAnsi="宋体" w:cs="宋体" w:hint="eastAsia"/>
          <w:bCs/>
          <w:color w:val="000000"/>
          <w:kern w:val="0"/>
          <w:sz w:val="24"/>
        </w:rPr>
        <w:lastRenderedPageBreak/>
        <w:t>附件7</w:t>
      </w:r>
    </w:p>
    <w:p w:rsidR="00DE2DAC" w:rsidRDefault="00DE2DAC" w:rsidP="00DE2DAC">
      <w:pPr>
        <w:widowControl/>
        <w:jc w:val="center"/>
        <w:rPr>
          <w:rFonts w:ascii="华文中宋" w:eastAsia="华文中宋" w:hAnsi="华文中宋" w:cs="宋体"/>
          <w:color w:val="000000"/>
          <w:kern w:val="0"/>
          <w:sz w:val="36"/>
          <w:szCs w:val="36"/>
        </w:rPr>
      </w:pPr>
      <w:r>
        <w:rPr>
          <w:rFonts w:ascii="华文中宋" w:eastAsia="华文中宋" w:hAnsi="华文中宋" w:cs="宋体" w:hint="eastAsia"/>
          <w:color w:val="000000"/>
          <w:kern w:val="0"/>
          <w:sz w:val="36"/>
          <w:szCs w:val="36"/>
        </w:rPr>
        <w:t>建筑工程规划验收办事指南</w:t>
      </w:r>
    </w:p>
    <w:p w:rsidR="00DE2DAC" w:rsidRDefault="00DE2DAC" w:rsidP="00DE2DAC">
      <w:pPr>
        <w:widowControl/>
        <w:spacing w:line="360" w:lineRule="auto"/>
        <w:jc w:val="left"/>
        <w:rPr>
          <w:rFonts w:ascii="宋体" w:hAnsi="宋体" w:cs="宋体" w:hint="eastAsia"/>
          <w:bCs/>
          <w:color w:val="000000"/>
          <w:kern w:val="0"/>
          <w:sz w:val="24"/>
        </w:rPr>
      </w:pP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一、事项名称：建筑工程规划验收</w:t>
      </w:r>
    </w:p>
    <w:p w:rsidR="00DE2DAC" w:rsidRDefault="00DE2DAC" w:rsidP="00DE2DAC">
      <w:pPr>
        <w:widowControl/>
        <w:spacing w:line="360" w:lineRule="auto"/>
        <w:jc w:val="left"/>
        <w:rPr>
          <w:rFonts w:ascii="宋体" w:hAnsi="宋体" w:cs="宋体" w:hint="eastAsia"/>
          <w:bCs/>
          <w:color w:val="000000"/>
          <w:kern w:val="0"/>
          <w:sz w:val="24"/>
        </w:rPr>
      </w:pPr>
      <w:r>
        <w:rPr>
          <w:rFonts w:ascii="宋体" w:hAnsi="宋体" w:cs="宋体" w:hint="eastAsia"/>
          <w:bCs/>
          <w:color w:val="000000"/>
          <w:kern w:val="0"/>
          <w:sz w:val="24"/>
        </w:rPr>
        <w:t>二、事项编码：gz2511004-001</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三、业务范围：已领取《建设工程规划许可证》的</w:t>
      </w:r>
      <w:r>
        <w:rPr>
          <w:rFonts w:ascii="宋体" w:hAnsi="宋体" w:cs="宋体" w:hint="eastAsia"/>
          <w:color w:val="000000"/>
          <w:kern w:val="0"/>
          <w:sz w:val="24"/>
        </w:rPr>
        <w:t>建筑工程</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三、办理依据</w:t>
      </w:r>
      <w:r>
        <w:rPr>
          <w:rFonts w:ascii="宋体" w:hAnsi="宋体" w:cs="宋体" w:hint="eastAsia"/>
          <w:color w:val="000000"/>
          <w:kern w:val="0"/>
          <w:sz w:val="24"/>
        </w:rPr>
        <w:t>：</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1、《中华人民共和国城乡规划法》 第四十五条</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2、《广州市城市规划条例》 第四十四条</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3、《广州市城乡规划程序规定》 第五十条</w:t>
      </w:r>
    </w:p>
    <w:p w:rsidR="00DE2DAC" w:rsidRDefault="00DE2DAC" w:rsidP="00DE2DAC">
      <w:pPr>
        <w:widowControl/>
        <w:spacing w:line="360" w:lineRule="auto"/>
        <w:jc w:val="left"/>
        <w:rPr>
          <w:rFonts w:ascii="宋体" w:hAnsi="宋体" w:cs="宋体" w:hint="eastAsia"/>
          <w:bCs/>
          <w:color w:val="000000"/>
          <w:kern w:val="0"/>
          <w:sz w:val="24"/>
        </w:rPr>
      </w:pPr>
      <w:r>
        <w:rPr>
          <w:rFonts w:ascii="宋体" w:hAnsi="宋体" w:cs="宋体" w:hint="eastAsia"/>
          <w:bCs/>
          <w:color w:val="000000"/>
          <w:kern w:val="0"/>
          <w:sz w:val="24"/>
        </w:rPr>
        <w:t>四、应提交的材料</w:t>
      </w:r>
    </w:p>
    <w:tbl>
      <w:tblPr>
        <w:tblW w:w="5000" w:type="pct"/>
        <w:tblLook w:val="0000"/>
      </w:tblPr>
      <w:tblGrid>
        <w:gridCol w:w="459"/>
        <w:gridCol w:w="1792"/>
        <w:gridCol w:w="1999"/>
        <w:gridCol w:w="2880"/>
        <w:gridCol w:w="1392"/>
      </w:tblGrid>
      <w:tr w:rsidR="00DE2DAC" w:rsidTr="004178D1">
        <w:trPr>
          <w:trHeight w:val="660"/>
          <w:tblHeader/>
        </w:trPr>
        <w:tc>
          <w:tcPr>
            <w:tcW w:w="269" w:type="pct"/>
            <w:tcBorders>
              <w:top w:val="single" w:sz="4" w:space="0" w:color="auto"/>
              <w:left w:val="single" w:sz="4" w:space="0" w:color="auto"/>
              <w:bottom w:val="single" w:sz="4" w:space="0" w:color="auto"/>
              <w:right w:val="single" w:sz="4" w:space="0" w:color="auto"/>
            </w:tcBorders>
            <w:vAlign w:val="center"/>
          </w:tcPr>
          <w:p w:rsidR="00DE2DAC" w:rsidRDefault="00DE2DAC" w:rsidP="004178D1">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序号</w:t>
            </w:r>
          </w:p>
        </w:tc>
        <w:tc>
          <w:tcPr>
            <w:tcW w:w="1051" w:type="pct"/>
            <w:tcBorders>
              <w:top w:val="single" w:sz="4" w:space="0" w:color="auto"/>
              <w:left w:val="nil"/>
              <w:bottom w:val="single" w:sz="4" w:space="0" w:color="auto"/>
              <w:right w:val="single" w:sz="4" w:space="0" w:color="auto"/>
            </w:tcBorders>
            <w:vAlign w:val="center"/>
          </w:tcPr>
          <w:p w:rsidR="00DE2DAC" w:rsidRDefault="00DE2DAC" w:rsidP="004178D1">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材料名称</w:t>
            </w:r>
          </w:p>
        </w:tc>
        <w:tc>
          <w:tcPr>
            <w:tcW w:w="1173" w:type="pct"/>
            <w:tcBorders>
              <w:top w:val="single" w:sz="4" w:space="0" w:color="auto"/>
              <w:left w:val="nil"/>
              <w:bottom w:val="single" w:sz="4" w:space="0" w:color="auto"/>
              <w:right w:val="single" w:sz="4" w:space="0" w:color="auto"/>
            </w:tcBorders>
            <w:vAlign w:val="center"/>
          </w:tcPr>
          <w:p w:rsidR="00DE2DAC" w:rsidRDefault="00DE2DAC" w:rsidP="004178D1">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形式及份数</w:t>
            </w:r>
          </w:p>
        </w:tc>
        <w:tc>
          <w:tcPr>
            <w:tcW w:w="1690" w:type="pct"/>
            <w:tcBorders>
              <w:top w:val="single" w:sz="4" w:space="0" w:color="auto"/>
              <w:left w:val="nil"/>
              <w:bottom w:val="single" w:sz="4" w:space="0" w:color="auto"/>
              <w:right w:val="single" w:sz="4" w:space="0" w:color="000000"/>
            </w:tcBorders>
            <w:vAlign w:val="center"/>
          </w:tcPr>
          <w:p w:rsidR="00DE2DAC" w:rsidRDefault="00DE2DAC" w:rsidP="004178D1">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规范化要求</w:t>
            </w:r>
          </w:p>
        </w:tc>
        <w:tc>
          <w:tcPr>
            <w:tcW w:w="817" w:type="pct"/>
            <w:tcBorders>
              <w:top w:val="single" w:sz="4" w:space="0" w:color="auto"/>
              <w:left w:val="nil"/>
              <w:bottom w:val="single" w:sz="4" w:space="0" w:color="auto"/>
              <w:right w:val="single" w:sz="4" w:space="0" w:color="auto"/>
            </w:tcBorders>
            <w:vAlign w:val="center"/>
          </w:tcPr>
          <w:p w:rsidR="00DE2DAC" w:rsidRDefault="00DE2DAC" w:rsidP="004178D1">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材料来源</w:t>
            </w:r>
          </w:p>
        </w:tc>
      </w:tr>
      <w:tr w:rsidR="00DE2DAC" w:rsidTr="004178D1">
        <w:trPr>
          <w:trHeight w:val="559"/>
        </w:trPr>
        <w:tc>
          <w:tcPr>
            <w:tcW w:w="269" w:type="pct"/>
            <w:tcBorders>
              <w:top w:val="single" w:sz="4" w:space="0" w:color="000000"/>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立案申请表</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网上下载</w:t>
            </w:r>
          </w:p>
        </w:tc>
        <w:tc>
          <w:tcPr>
            <w:tcW w:w="81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w:t>
            </w:r>
          </w:p>
        </w:tc>
      </w:tr>
      <w:tr w:rsidR="00DE2DAC" w:rsidTr="004178D1">
        <w:trPr>
          <w:trHeight w:val="55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2</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申请函</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无</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w:t>
            </w:r>
          </w:p>
        </w:tc>
      </w:tr>
      <w:tr w:rsidR="00DE2DAC" w:rsidTr="004178D1">
        <w:trPr>
          <w:trHeight w:val="1335"/>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3</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申请人身份证明</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复印件[1份]</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①申请人是自然人的，应当提交本人有效身份证明；②申请人是单位的，应当提交：A、《中华人民共和国组织机构代码证》或其他有效证明文件，企业法人还应当提交《企业法人营业执照》；B、 法人法定代表人或其他组织主要负责人身份证明。</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w:t>
            </w:r>
          </w:p>
        </w:tc>
      </w:tr>
      <w:tr w:rsidR="00DE2DAC" w:rsidTr="004178D1">
        <w:trPr>
          <w:trHeight w:val="55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4</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授权委托书</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①有授权委托时应当提供本项资料，应当明确代理权限；②应由申请人签名</w:t>
            </w:r>
            <w:r>
              <w:rPr>
                <w:rFonts w:ascii="宋体" w:hAnsi="宋体" w:cs="宋体" w:hint="eastAsia"/>
                <w:color w:val="000000"/>
                <w:kern w:val="0"/>
                <w:sz w:val="24"/>
              </w:rPr>
              <w:lastRenderedPageBreak/>
              <w:t>或盖章。</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申请人</w:t>
            </w:r>
          </w:p>
        </w:tc>
      </w:tr>
      <w:tr w:rsidR="00DE2DAC" w:rsidTr="004178D1">
        <w:trPr>
          <w:trHeight w:val="55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lastRenderedPageBreak/>
              <w:t>5</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受委托代理人身份证明</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复印件[1份]</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有委托代理时应当提供本项</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w:t>
            </w:r>
          </w:p>
        </w:tc>
      </w:tr>
      <w:tr w:rsidR="00DE2DAC" w:rsidTr="004178D1">
        <w:trPr>
          <w:trHeight w:val="55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6</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设计单位的资质证书</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复印件[1份]</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如图纸盖出图章可视为已提交</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设计单位</w:t>
            </w:r>
          </w:p>
        </w:tc>
      </w:tr>
      <w:tr w:rsidR="00DE2DAC" w:rsidTr="004178D1">
        <w:trPr>
          <w:trHeight w:val="55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7</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工程竣工图</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 [3份](由技术审查机构内部流转至规划部门)</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其中危房原址重建或改建工程需提供1:50~1:200平、立、剖面图，图纸需申请人签名或盖章。</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设计单位或施工单位</w:t>
            </w:r>
          </w:p>
        </w:tc>
      </w:tr>
      <w:tr w:rsidR="00DE2DAC" w:rsidTr="004178D1">
        <w:trPr>
          <w:trHeight w:val="1140"/>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8</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工程竣工图电子报批文件</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电子件</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1、电子报批文件应包含总平面、分层平面图、立面图、剖面图及要求的电子报批图层，并符合规划部门的其他要求。</w:t>
            </w:r>
            <w:r>
              <w:rPr>
                <w:rFonts w:ascii="宋体" w:hAnsi="宋体" w:cs="宋体" w:hint="eastAsia"/>
                <w:color w:val="000000"/>
                <w:kern w:val="0"/>
                <w:sz w:val="24"/>
              </w:rPr>
              <w:br/>
              <w:t>2、格式要求：使用AutoCAD2008或以下版本。</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设计单位或施工单位</w:t>
            </w:r>
          </w:p>
        </w:tc>
      </w:tr>
      <w:tr w:rsidR="00DE2DAC" w:rsidTr="004178D1">
        <w:trPr>
          <w:trHeight w:val="840"/>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9</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具有相应资质的技术审查机构出具的《广州市建设工程规划验收测量记录册》</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原件[1份](由技术审查机构内部流转至规划部门)</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含显示拍照时间的现场照片（包括建筑物四周的道路、绿化等环境照片、四向立面照片、建筑物天面照片及裙楼上部四周情况照片，照片应排版后彩色打印在A4纸上，下附有文字说明）。</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技术审查机构</w:t>
            </w:r>
          </w:p>
        </w:tc>
      </w:tr>
      <w:tr w:rsidR="00DE2DAC" w:rsidTr="004178D1">
        <w:trPr>
          <w:trHeight w:val="750"/>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10</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《建设工程规划许可证》</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复印件及扫描件[1份]或文证编</w:t>
            </w:r>
            <w:r>
              <w:rPr>
                <w:rFonts w:ascii="宋体" w:hAnsi="宋体" w:cs="宋体" w:hint="eastAsia"/>
                <w:color w:val="000000"/>
                <w:kern w:val="0"/>
                <w:sz w:val="24"/>
              </w:rPr>
              <w:lastRenderedPageBreak/>
              <w:t>号</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如有调整，应提供规划部门批准调整《建设工程规</w:t>
            </w:r>
            <w:r>
              <w:rPr>
                <w:rFonts w:ascii="宋体" w:hAnsi="宋体" w:cs="宋体" w:hint="eastAsia"/>
                <w:color w:val="000000"/>
                <w:kern w:val="0"/>
                <w:sz w:val="24"/>
              </w:rPr>
              <w:lastRenderedPageBreak/>
              <w:t>划许可证》历次批复文件（2006年之前批复的提供复印件及扫描件各一份，2006年及之后批复的提供文证编号）。</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规划部门</w:t>
            </w:r>
          </w:p>
        </w:tc>
      </w:tr>
      <w:tr w:rsidR="00DE2DAC" w:rsidTr="004178D1">
        <w:trPr>
          <w:trHeight w:val="55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lastRenderedPageBreak/>
              <w:t>11</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《建设工程档案预验收认可书》</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无</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市城建档案馆</w:t>
            </w:r>
          </w:p>
        </w:tc>
      </w:tr>
      <w:tr w:rsidR="00DE2DAC" w:rsidTr="004178D1">
        <w:trPr>
          <w:trHeight w:val="55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12</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历史规划批复文件中要求在验收时提交的有关资料</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复印件[2份]</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无</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相关部门</w:t>
            </w:r>
          </w:p>
        </w:tc>
      </w:tr>
      <w:tr w:rsidR="00DE2DAC" w:rsidTr="004178D1">
        <w:trPr>
          <w:trHeight w:val="55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13</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建设单位名称变更的有效证明文件</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复印件[1份]</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属于申请规划验收的建设单位名称与规划许可的建设单位名称不一致的，应当提交。</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相关部门</w:t>
            </w:r>
          </w:p>
        </w:tc>
      </w:tr>
      <w:tr w:rsidR="00DE2DAC" w:rsidTr="004178D1">
        <w:trPr>
          <w:trHeight w:val="55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14</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《行政处罚决定书》及行政处罚执结证明</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复印件[2份]</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属于已经违法建设处理的，应当提交。</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城市管理综合执法部门</w:t>
            </w:r>
          </w:p>
        </w:tc>
      </w:tr>
      <w:tr w:rsidR="00DE2DAC" w:rsidTr="004178D1">
        <w:trPr>
          <w:trHeight w:val="55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15</w:t>
            </w:r>
          </w:p>
        </w:tc>
        <w:tc>
          <w:tcPr>
            <w:tcW w:w="10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批前公示情况说明</w:t>
            </w:r>
          </w:p>
        </w:tc>
        <w:tc>
          <w:tcPr>
            <w:tcW w:w="117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原件[1份]</w:t>
            </w:r>
          </w:p>
        </w:tc>
        <w:tc>
          <w:tcPr>
            <w:tcW w:w="1690"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说明公示主要情况，属于依法需要验收批前公示的，应当提供本项资料。</w:t>
            </w:r>
          </w:p>
        </w:tc>
        <w:tc>
          <w:tcPr>
            <w:tcW w:w="817"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申请人</w:t>
            </w:r>
          </w:p>
        </w:tc>
      </w:tr>
    </w:tbl>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五、审批范围：</w:t>
      </w:r>
      <w:r>
        <w:rPr>
          <w:rFonts w:ascii="宋体" w:hAnsi="宋体" w:cs="宋体" w:hint="eastAsia"/>
          <w:color w:val="000000"/>
          <w:kern w:val="0"/>
          <w:sz w:val="24"/>
        </w:rPr>
        <w:t>广州市</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六、办理期限：</w:t>
      </w:r>
      <w:r>
        <w:rPr>
          <w:rFonts w:ascii="宋体" w:hAnsi="宋体" w:cs="宋体" w:hint="eastAsia"/>
          <w:color w:val="000000"/>
          <w:kern w:val="0"/>
          <w:sz w:val="24"/>
        </w:rPr>
        <w:t>5个工作日</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七、审批程序：</w:t>
      </w:r>
      <w:r>
        <w:rPr>
          <w:rFonts w:ascii="宋体" w:hAnsi="宋体" w:cs="宋体" w:hint="eastAsia"/>
          <w:color w:val="000000"/>
          <w:kern w:val="0"/>
          <w:sz w:val="24"/>
        </w:rPr>
        <w:t>受理—审查—现场踏勘—[特别程序：批前公示（直接关系他重大利益的）、听证（必要时）]—决定。</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八、核准数量：</w:t>
      </w:r>
      <w:r>
        <w:rPr>
          <w:rFonts w:ascii="宋体" w:hAnsi="宋体" w:cs="宋体" w:hint="eastAsia"/>
          <w:color w:val="000000"/>
          <w:kern w:val="0"/>
          <w:sz w:val="24"/>
        </w:rPr>
        <w:t>无数量限制</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lastRenderedPageBreak/>
        <w:t>九、审批部门：</w:t>
      </w:r>
      <w:r>
        <w:rPr>
          <w:rFonts w:ascii="宋体" w:hAnsi="宋体" w:cs="宋体" w:hint="eastAsia"/>
          <w:color w:val="000000"/>
          <w:kern w:val="0"/>
          <w:sz w:val="24"/>
        </w:rPr>
        <w:t>广州市规划局及各分局</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
          <w:bCs/>
          <w:color w:val="000000"/>
          <w:kern w:val="0"/>
          <w:sz w:val="24"/>
        </w:rPr>
        <w:t>办事地址：</w:t>
      </w:r>
      <w:r>
        <w:rPr>
          <w:rFonts w:ascii="宋体" w:hAnsi="宋体" w:cs="宋体" w:hint="eastAsia"/>
          <w:color w:val="000000"/>
          <w:kern w:val="0"/>
          <w:sz w:val="24"/>
        </w:rPr>
        <w:br/>
      </w:r>
      <w:r>
        <w:rPr>
          <w:rFonts w:ascii="宋体" w:hAnsi="宋体" w:cs="宋体" w:hint="eastAsia"/>
          <w:kern w:val="0"/>
          <w:sz w:val="24"/>
        </w:rPr>
        <w:t xml:space="preserve">广州市规划局：广州市珠江新城华利路61号5楼广州市规划局窗口； </w:t>
      </w:r>
      <w:r>
        <w:rPr>
          <w:rFonts w:ascii="宋体" w:hAnsi="宋体" w:cs="宋体" w:hint="eastAsia"/>
          <w:kern w:val="0"/>
          <w:sz w:val="24"/>
        </w:rPr>
        <w:br/>
        <w:t xml:space="preserve">越秀分局：越秀区东风中路448号成悦大厦越秀区政务中心二楼13、14号窗口； </w:t>
      </w:r>
      <w:r>
        <w:rPr>
          <w:rFonts w:ascii="宋体" w:hAnsi="宋体" w:cs="宋体" w:hint="eastAsia"/>
          <w:kern w:val="0"/>
          <w:sz w:val="24"/>
        </w:rPr>
        <w:br/>
        <w:t xml:space="preserve">海珠分局：海珠区石榴岗路480号海珠区政务服务中心5楼； </w:t>
      </w:r>
      <w:r>
        <w:rPr>
          <w:rFonts w:ascii="宋体" w:hAnsi="宋体" w:cs="宋体" w:hint="eastAsia"/>
          <w:kern w:val="0"/>
          <w:sz w:val="24"/>
        </w:rPr>
        <w:br/>
        <w:t xml:space="preserve">荔湾分局：广州市荔湾区逢源路128号区政务中心4楼； </w:t>
      </w:r>
      <w:r>
        <w:rPr>
          <w:rFonts w:ascii="宋体" w:hAnsi="宋体" w:cs="宋体" w:hint="eastAsia"/>
          <w:kern w:val="0"/>
          <w:sz w:val="24"/>
        </w:rPr>
        <w:br/>
        <w:t xml:space="preserve">天河分局：天河区瘦狗岭565号； </w:t>
      </w:r>
      <w:r>
        <w:rPr>
          <w:rFonts w:ascii="宋体" w:hAnsi="宋体" w:cs="宋体" w:hint="eastAsia"/>
          <w:kern w:val="0"/>
          <w:sz w:val="24"/>
        </w:rPr>
        <w:br/>
        <w:t xml:space="preserve">白云分局：白云区机场路561号2楼220窗口； </w:t>
      </w:r>
      <w:r>
        <w:rPr>
          <w:rFonts w:ascii="宋体" w:hAnsi="宋体" w:cs="宋体" w:hint="eastAsia"/>
          <w:kern w:val="0"/>
          <w:sz w:val="24"/>
        </w:rPr>
        <w:br/>
        <w:t xml:space="preserve">黄埔分局：黄埔区大沙北路110号二楼政务中心7号窗口； </w:t>
      </w:r>
      <w:r>
        <w:rPr>
          <w:rFonts w:ascii="宋体" w:hAnsi="宋体" w:cs="宋体" w:hint="eastAsia"/>
          <w:kern w:val="0"/>
          <w:sz w:val="24"/>
        </w:rPr>
        <w:br/>
        <w:t xml:space="preserve">花都分局：花都区新华街云山大道71号1楼； </w:t>
      </w:r>
      <w:r>
        <w:rPr>
          <w:rFonts w:ascii="宋体" w:hAnsi="宋体" w:cs="宋体" w:hint="eastAsia"/>
          <w:kern w:val="0"/>
          <w:sz w:val="24"/>
        </w:rPr>
        <w:br/>
        <w:t xml:space="preserve">番禺分局：番禺区市桥街清河东路319号行政办公中心西副楼三楼316室； </w:t>
      </w:r>
      <w:r>
        <w:rPr>
          <w:rFonts w:ascii="宋体" w:hAnsi="宋体" w:cs="宋体" w:hint="eastAsia"/>
          <w:kern w:val="0"/>
          <w:sz w:val="24"/>
        </w:rPr>
        <w:br/>
        <w:t>南沙分局：广州市南沙区黄阁镇凤凰大道1号E；</w:t>
      </w:r>
      <w:r>
        <w:rPr>
          <w:rFonts w:ascii="宋体" w:hAnsi="宋体" w:cs="宋体" w:hint="eastAsia"/>
          <w:kern w:val="0"/>
          <w:sz w:val="24"/>
        </w:rPr>
        <w:br/>
        <w:t>萝岗分局: 萝岗区萝岗街香雪三路3号3楼</w:t>
      </w:r>
    </w:p>
    <w:p w:rsidR="00DE2DAC" w:rsidRDefault="00DE2DAC" w:rsidP="00DE2DAC">
      <w:pPr>
        <w:widowControl/>
        <w:spacing w:line="360" w:lineRule="auto"/>
        <w:jc w:val="left"/>
        <w:rPr>
          <w:rFonts w:ascii="宋体" w:hAnsi="宋体" w:cs="宋体" w:hint="eastAsia"/>
          <w:color w:val="000000"/>
          <w:kern w:val="0"/>
          <w:sz w:val="24"/>
        </w:rPr>
      </w:pPr>
      <w:r>
        <w:rPr>
          <w:rFonts w:ascii="宋体" w:hAnsi="宋体" w:cs="宋体" w:hint="eastAsia"/>
          <w:bCs/>
          <w:color w:val="000000"/>
          <w:kern w:val="0"/>
          <w:sz w:val="24"/>
        </w:rPr>
        <w:t>十、收费标准：不收费</w:t>
      </w:r>
    </w:p>
    <w:p w:rsidR="00DE2DAC" w:rsidRPr="005D638B" w:rsidRDefault="00DE2DAC" w:rsidP="00DE2DAC">
      <w:pPr>
        <w:widowControl/>
        <w:spacing w:line="360" w:lineRule="auto"/>
        <w:jc w:val="left"/>
        <w:rPr>
          <w:rFonts w:ascii="宋体" w:hAnsi="宋体" w:cs="宋体" w:hint="eastAsia"/>
          <w:kern w:val="0"/>
          <w:sz w:val="24"/>
        </w:rPr>
      </w:pPr>
      <w:r w:rsidRPr="005D638B">
        <w:rPr>
          <w:rFonts w:ascii="宋体" w:hAnsi="宋体" w:cs="宋体" w:hint="eastAsia"/>
          <w:kern w:val="0"/>
          <w:sz w:val="24"/>
        </w:rPr>
        <w:t>十一、流程图</w:t>
      </w:r>
    </w:p>
    <w:p w:rsidR="00DE2DAC" w:rsidRDefault="00DE2DAC" w:rsidP="00DE2DAC">
      <w:pPr>
        <w:rPr>
          <w:rFonts w:hint="eastAsia"/>
        </w:rPr>
      </w:pPr>
      <w:r>
        <w:br w:type="page"/>
      </w:r>
    </w:p>
    <w:p w:rsidR="00DE2DAC" w:rsidRPr="006167B0" w:rsidRDefault="00DE2DAC" w:rsidP="00DE2DAC">
      <w:pPr>
        <w:ind w:left="1050" w:hangingChars="500" w:hanging="1050"/>
        <w:rPr>
          <w:rFonts w:hint="eastAsia"/>
        </w:rPr>
      </w:pPr>
      <w:r w:rsidRPr="006167B0">
        <w:rPr>
          <w:rFonts w:hint="eastAsia"/>
          <w:lang w:val="en-US" w:eastAsia="zh-CN"/>
        </w:rPr>
        <w:lastRenderedPageBreak/>
        <w:pict>
          <v:rect id="Rectangle 99" o:spid="_x0000_s2344" style="position:absolute;left:0;text-align:left;margin-left:18pt;margin-top:11.6pt;width:147.05pt;height:23.4pt;z-index:251837440">
            <v:textbox style="mso-next-textbox:#Rectangle 99">
              <w:txbxContent>
                <w:p w:rsidR="00DE2DAC" w:rsidRDefault="00DE2DAC" w:rsidP="00DE2DAC">
                  <w:pPr>
                    <w:rPr>
                      <w:rFonts w:hint="eastAsia"/>
                    </w:rPr>
                  </w:pPr>
                  <w:r>
                    <w:rPr>
                      <w:rFonts w:hint="eastAsia"/>
                    </w:rPr>
                    <w:t>技术审查机构规划验收测量竣工测量</w:t>
                  </w:r>
                </w:p>
              </w:txbxContent>
            </v:textbox>
          </v:rect>
        </w:pict>
      </w:r>
      <w:r w:rsidRPr="006167B0">
        <w:pict>
          <v:line id="_x0000_s2365" style="position:absolute;left:0;text-align:left;z-index:251858944" from="-3.8pt,12.05pt" to="-3.25pt,106.35pt">
            <v:stroke startarrow="block" endarrow="block"/>
          </v:line>
        </w:pict>
      </w:r>
      <w:r w:rsidRPr="006167B0">
        <w:pict>
          <v:line id="_x0000_s2364" style="position:absolute;left:0;text-align:left;flip:x;z-index:251857920" from="-24.5pt,12.2pt" to="20.5pt,12.25pt" strokeweight="1.25pt">
            <v:stroke dashstyle="dash"/>
          </v:line>
        </w:pict>
      </w:r>
    </w:p>
    <w:p w:rsidR="00DE2DAC" w:rsidRPr="006167B0" w:rsidRDefault="00DE2DAC" w:rsidP="00DE2DAC">
      <w:pPr>
        <w:ind w:left="1050" w:hangingChars="500" w:hanging="1050"/>
        <w:rPr>
          <w:rFonts w:hint="eastAsia"/>
        </w:rPr>
      </w:pPr>
    </w:p>
    <w:p w:rsidR="00DE2DAC" w:rsidRPr="006167B0" w:rsidRDefault="00DE2DAC" w:rsidP="00DE2DAC">
      <w:pPr>
        <w:ind w:left="1050" w:hangingChars="500" w:hanging="1050"/>
        <w:rPr>
          <w:rFonts w:hint="eastAsia"/>
        </w:rPr>
      </w:pPr>
      <w:r w:rsidRPr="006167B0">
        <w:pict>
          <v:line id="直线 269" o:spid="_x0000_s2342" style="position:absolute;left:0;text-align:left;z-index:251835392" from="98.65pt,4.65pt" to="98.7pt,136.95pt" strokeweight=".25pt"/>
        </w:pict>
      </w:r>
      <w:r w:rsidRPr="006167B0">
        <w:rPr>
          <w:rFonts w:hint="eastAsia"/>
          <w:lang w:val="en-US" w:eastAsia="zh-CN"/>
        </w:rPr>
        <w:pict>
          <v:rect id="Rectangle 48" o:spid="_x0000_s2349" style="position:absolute;left:0;text-align:left;margin-left:172.55pt;margin-top:2.2pt;width:63pt;height:42pt;z-index:251842560">
            <v:textbox style="mso-next-textbox:#Rectangle 48">
              <w:txbxContent>
                <w:p w:rsidR="00DE2DAC" w:rsidRDefault="00DE2DAC" w:rsidP="00DE2DAC">
                  <w:pPr>
                    <w:rPr>
                      <w:rFonts w:hint="eastAsia"/>
                    </w:rPr>
                  </w:pPr>
                  <w:r>
                    <w:rPr>
                      <w:rFonts w:hint="eastAsia"/>
                    </w:rPr>
                    <w:t>建设单位</w:t>
                  </w:r>
                </w:p>
                <w:p w:rsidR="00DE2DAC" w:rsidRDefault="00DE2DAC" w:rsidP="00DE2DAC">
                  <w:pPr>
                    <w:rPr>
                      <w:rFonts w:hint="eastAsia"/>
                    </w:rPr>
                  </w:pPr>
                  <w:r>
                    <w:rPr>
                      <w:rFonts w:hint="eastAsia"/>
                    </w:rPr>
                    <w:t>立案</w:t>
                  </w:r>
                  <w:r>
                    <w:rPr>
                      <w:rFonts w:hint="eastAsia"/>
                    </w:rPr>
                    <w:t xml:space="preserve"> </w:t>
                  </w:r>
                </w:p>
              </w:txbxContent>
            </v:textbox>
          </v:rect>
        </w:pict>
      </w:r>
    </w:p>
    <w:p w:rsidR="00DE2DAC" w:rsidRPr="006167B0" w:rsidRDefault="00DE2DAC" w:rsidP="00DE2DAC">
      <w:pPr>
        <w:ind w:left="1050" w:hangingChars="500" w:hanging="1050"/>
        <w:rPr>
          <w:rFonts w:hint="eastAsia"/>
        </w:rPr>
      </w:pPr>
      <w:r w:rsidRPr="006167B0">
        <w:pict>
          <v:rect id="_x0000_s2367" style="position:absolute;left:0;text-align:left;margin-left:-63pt;margin-top:7.8pt;width:63.15pt;height:23.4pt;z-index:251860992" filled="f" fillcolor="#9cbee0" stroked="f">
            <v:fill color2="#bbd5f0"/>
            <v:textbox style="mso-next-textbox:#_x0000_s2367">
              <w:txbxContent>
                <w:p w:rsidR="00DE2DAC" w:rsidRDefault="00DE2DAC" w:rsidP="00DE2DAC">
                  <w:r>
                    <w:rPr>
                      <w:rFonts w:hint="eastAsia"/>
                    </w:rPr>
                    <w:t>验收测量</w:t>
                  </w:r>
                </w:p>
              </w:txbxContent>
            </v:textbox>
          </v:rect>
        </w:pict>
      </w:r>
      <w:r w:rsidRPr="006167B0">
        <w:rPr>
          <w:rFonts w:hint="eastAsia"/>
          <w:lang w:val="en-US" w:eastAsia="zh-CN"/>
        </w:rPr>
        <w:pict>
          <v:line id="Line 105" o:spid="_x0000_s2350" style="position:absolute;left:0;text-align:left;flip:y;z-index:251843584" from="99.55pt,7.8pt" to="172.95pt,7.85pt" strokeweight=".25pt">
            <v:stroke endarrow="block"/>
          </v:line>
        </w:pict>
      </w:r>
    </w:p>
    <w:p w:rsidR="00DE2DAC" w:rsidRPr="006167B0" w:rsidRDefault="00DE2DAC" w:rsidP="00DE2DAC">
      <w:pPr>
        <w:ind w:left="1050" w:hangingChars="500" w:hanging="1050"/>
        <w:rPr>
          <w:rFonts w:hint="eastAsia"/>
        </w:rPr>
      </w:pPr>
      <w:r w:rsidRPr="006167B0">
        <w:rPr>
          <w:rFonts w:hint="eastAsia"/>
          <w:lang w:val="en-US" w:eastAsia="zh-CN"/>
        </w:rPr>
        <w:pict>
          <v:line id="Line 106" o:spid="_x0000_s2351" style="position:absolute;left:0;text-align:left;z-index:251844608" from="205.1pt,13.25pt" to="205.15pt,36.65pt" strokeweight=".25pt">
            <v:stroke endarrow="block"/>
          </v:line>
        </w:pict>
      </w:r>
    </w:p>
    <w:p w:rsidR="00DE2DAC" w:rsidRPr="006167B0" w:rsidRDefault="00DE2DAC" w:rsidP="00DE2DAC">
      <w:pPr>
        <w:ind w:left="1050" w:hangingChars="500" w:hanging="1050"/>
        <w:rPr>
          <w:rFonts w:hint="eastAsia"/>
        </w:rPr>
      </w:pPr>
    </w:p>
    <w:p w:rsidR="00DE2DAC" w:rsidRPr="006167B0" w:rsidRDefault="00DE2DAC" w:rsidP="00DE2DAC">
      <w:pPr>
        <w:ind w:left="1050" w:hangingChars="500" w:hanging="1050"/>
        <w:rPr>
          <w:rFonts w:hint="eastAsia"/>
        </w:rPr>
      </w:pPr>
      <w:r>
        <w:rPr>
          <w:rFonts w:hint="eastAsia"/>
          <w:noProof/>
        </w:rPr>
        <w:pict>
          <v:rect id="_x0000_s2368" style="position:absolute;left:0;text-align:left;margin-left:376.35pt;margin-top:2.85pt;width:73.65pt;height:43.95pt;z-index:251862016">
            <v:textbox style="mso-next-textbox:#_x0000_s2368">
              <w:txbxContent>
                <w:p w:rsidR="00DE2DAC" w:rsidRDefault="00DE2DAC" w:rsidP="00DE2DAC">
                  <w:pPr>
                    <w:jc w:val="center"/>
                    <w:rPr>
                      <w:rFonts w:cs="宋体" w:hint="eastAsia"/>
                    </w:rPr>
                  </w:pPr>
                  <w:r>
                    <w:rPr>
                      <w:rFonts w:cs="宋体" w:hint="eastAsia"/>
                    </w:rPr>
                    <w:t>申请材料审查是否合格</w:t>
                  </w:r>
                </w:p>
              </w:txbxContent>
            </v:textbox>
          </v:rect>
        </w:pict>
      </w:r>
      <w:r w:rsidRPr="006167B0">
        <w:pict>
          <v:line id="_x0000_s2362" style="position:absolute;left:0;text-align:left;flip:x;z-index:251855872" from="-22.75pt,12.8pt" to="22.25pt,12.85pt" strokeweight="1.25pt">
            <v:stroke dashstyle="dash"/>
          </v:line>
        </w:pict>
      </w:r>
      <w:r w:rsidRPr="006167B0">
        <w:rPr>
          <w:rFonts w:hint="eastAsia"/>
          <w:lang w:val="en-US" w:eastAsia="zh-CN"/>
        </w:rPr>
        <w:pict>
          <v:rect id="_x0000_s2352" style="position:absolute;left:0;text-align:left;margin-left:154.9pt;margin-top:5.2pt;width:103.7pt;height:25.85pt;z-index:251845632">
            <v:textbox style="mso-next-textbox:#_x0000_s2352">
              <w:txbxContent>
                <w:p w:rsidR="00DE2DAC" w:rsidRDefault="00DE2DAC" w:rsidP="00DE2DAC">
                  <w:pPr>
                    <w:rPr>
                      <w:rFonts w:hint="eastAsia"/>
                    </w:rPr>
                  </w:pPr>
                  <w:r>
                    <w:rPr>
                      <w:rFonts w:hint="eastAsia"/>
                    </w:rPr>
                    <w:t>行政窗口接收资料</w:t>
                  </w:r>
                </w:p>
              </w:txbxContent>
            </v:textbox>
          </v:rect>
        </w:pict>
      </w:r>
    </w:p>
    <w:p w:rsidR="00DE2DAC" w:rsidRPr="006167B0" w:rsidRDefault="00DE2DAC" w:rsidP="00DE2DAC">
      <w:pPr>
        <w:ind w:left="1050" w:hangingChars="500" w:hanging="1050"/>
        <w:rPr>
          <w:rFonts w:hint="eastAsia"/>
        </w:rPr>
      </w:pPr>
      <w:r w:rsidRPr="006167B0">
        <w:pict>
          <v:line id="_x0000_s2363" style="position:absolute;left:0;text-align:left;z-index:251856896" from="-4.8pt,0" to="-4.8pt,171.6pt">
            <v:stroke startarrow="block" endarrow="block"/>
          </v:line>
        </w:pict>
      </w:r>
      <w:r>
        <w:rPr>
          <w:rFonts w:hint="eastAsia"/>
          <w:noProof/>
        </w:rPr>
        <w:pict>
          <v:line id="_x0000_s2376" style="position:absolute;left:0;text-align:left;z-index:251870208" from="258.15pt,3.8pt" to="375.15pt,3.8pt" strokeweight=".25pt">
            <v:stroke endarrow="block"/>
            <w10:anchorlock/>
          </v:line>
        </w:pict>
      </w:r>
    </w:p>
    <w:p w:rsidR="00DE2DAC" w:rsidRPr="006167B0" w:rsidRDefault="00DE2DAC" w:rsidP="00DE2DAC">
      <w:pPr>
        <w:ind w:left="1050" w:hangingChars="500" w:hanging="1050"/>
        <w:rPr>
          <w:rFonts w:hint="eastAsia"/>
        </w:rPr>
      </w:pPr>
      <w:r w:rsidRPr="006167B0">
        <w:pict>
          <v:rect id="_x0000_s2366" style="position:absolute;left:0;text-align:left;margin-left:-81pt;margin-top:0;width:79.65pt;height:68.05pt;z-index:251859968" filled="f" fillcolor="#9cbee0" stroked="f">
            <v:fill color2="#bbd5f0"/>
            <v:textbox style="mso-next-textbox:#_x0000_s2366">
              <w:txbxContent>
                <w:p w:rsidR="00DE2DAC" w:rsidRDefault="00DE2DAC" w:rsidP="00DE2DAC">
                  <w:pPr>
                    <w:rPr>
                      <w:rFonts w:hint="eastAsia"/>
                    </w:rPr>
                  </w:pPr>
                  <w:r>
                    <w:rPr>
                      <w:rFonts w:hint="eastAsia"/>
                    </w:rPr>
                    <w:t>建设工程规划验收指标技术审查（</w:t>
                  </w:r>
                  <w:r>
                    <w:rPr>
                      <w:rFonts w:hint="eastAsia"/>
                    </w:rPr>
                    <w:t>5</w:t>
                  </w:r>
                  <w:r>
                    <w:rPr>
                      <w:rFonts w:hint="eastAsia"/>
                    </w:rPr>
                    <w:t>个工作日）</w:t>
                  </w:r>
                </w:p>
              </w:txbxContent>
            </v:textbox>
          </v:rect>
        </w:pict>
      </w:r>
      <w:r w:rsidRPr="006167B0">
        <w:rPr>
          <w:rFonts w:hint="eastAsia"/>
          <w:lang w:val="en-US" w:eastAsia="zh-CN"/>
        </w:rPr>
        <w:pict>
          <v:line id="Line 94" o:spid="_x0000_s2347" style="position:absolute;left:0;text-align:left;z-index:251840512" from="204.4pt,0" to="205.15pt,15.6pt" strokeweight=".25pt">
            <v:stroke endarrow="block"/>
          </v:line>
        </w:pict>
      </w:r>
    </w:p>
    <w:p w:rsidR="00DE2DAC" w:rsidRPr="006167B0" w:rsidRDefault="00DE2DAC" w:rsidP="00DE2DAC">
      <w:pPr>
        <w:ind w:left="1050" w:hangingChars="500" w:hanging="1050"/>
        <w:rPr>
          <w:rFonts w:hint="eastAsia"/>
        </w:rPr>
      </w:pPr>
      <w:r w:rsidRPr="006167B0">
        <w:rPr>
          <w:rFonts w:hint="eastAsia"/>
          <w:lang w:val="en-US" w:eastAsia="zh-CN"/>
        </w:rPr>
        <w:pict>
          <v:rect id="Rectangle 90" o:spid="_x0000_s2343" style="position:absolute;left:0;text-align:left;margin-left:129.55pt;margin-top:0;width:156.5pt;height:39pt;z-index:251836416">
            <v:textbox style="mso-next-textbox:#Rectangle 90">
              <w:txbxContent>
                <w:p w:rsidR="00DE2DAC" w:rsidRDefault="00DE2DAC" w:rsidP="00DE2DAC">
                  <w:pPr>
                    <w:jc w:val="center"/>
                  </w:pPr>
                  <w:r>
                    <w:rPr>
                      <w:rFonts w:hint="eastAsia"/>
                    </w:rPr>
                    <w:t>建设工程规划验收指标技术审查（</w:t>
                  </w:r>
                  <w:r>
                    <w:rPr>
                      <w:rFonts w:hint="eastAsia"/>
                    </w:rPr>
                    <w:t>5</w:t>
                  </w:r>
                  <w:r>
                    <w:rPr>
                      <w:rFonts w:hint="eastAsia"/>
                    </w:rPr>
                    <w:t>个工作日内完成</w:t>
                  </w:r>
                  <w:r>
                    <w:rPr>
                      <w:rFonts w:hint="eastAsia"/>
                    </w:rPr>
                    <w:t xml:space="preserve"> </w:t>
                  </w:r>
                  <w:r>
                    <w:rPr>
                      <w:rFonts w:hint="eastAsia"/>
                    </w:rPr>
                    <w:t>）</w:t>
                  </w:r>
                </w:p>
              </w:txbxContent>
            </v:textbox>
          </v:rect>
        </w:pict>
      </w:r>
      <w:r>
        <w:rPr>
          <w:rFonts w:hint="eastAsia"/>
          <w:noProof/>
        </w:rPr>
        <w:pict>
          <v:line id="_x0000_s2399" style="position:absolute;left:0;text-align:left;z-index:251891712" from="423pt,0" to="423pt,140.4pt" strokeweight=".25pt">
            <w10:anchorlock/>
          </v:line>
        </w:pict>
      </w:r>
      <w:r>
        <w:rPr>
          <w:rFonts w:hint="eastAsia"/>
          <w:noProof/>
        </w:rPr>
        <w:pict>
          <v:line id="_x0000_s2377" style="position:absolute;left:0;text-align:left;z-index:251871232" from="396pt,0" to="396pt,93.6pt" strokeweight=".25pt">
            <w10:anchorlock/>
          </v:line>
        </w:pict>
      </w:r>
    </w:p>
    <w:p w:rsidR="00DE2DAC" w:rsidRPr="006167B0" w:rsidRDefault="00DE2DAC" w:rsidP="00DE2DAC">
      <w:pPr>
        <w:ind w:left="1050" w:hangingChars="500" w:hanging="1050"/>
        <w:rPr>
          <w:rFonts w:hint="eastAsia"/>
        </w:rPr>
      </w:pPr>
      <w:r w:rsidRPr="006167B0">
        <w:rPr>
          <w:rFonts w:hint="eastAsia"/>
          <w:lang w:val="en-US" w:eastAsia="zh-CN"/>
        </w:rPr>
        <w:pict>
          <v:line id="Line 100" o:spid="_x0000_s2345" style="position:absolute;left:0;text-align:left;flip:y;z-index:251838464" from="99.3pt,12.15pt" to="129.25pt,12.2pt" strokeweight=".25pt">
            <v:stroke endarrow="block"/>
          </v:line>
        </w:pict>
      </w:r>
    </w:p>
    <w:p w:rsidR="00DE2DAC" w:rsidRPr="006167B0" w:rsidRDefault="00DE2DAC" w:rsidP="00DE2DAC">
      <w:pPr>
        <w:ind w:left="1050" w:hangingChars="500" w:hanging="1050"/>
        <w:rPr>
          <w:rFonts w:hint="eastAsia"/>
        </w:rPr>
      </w:pPr>
      <w:r w:rsidRPr="006167B0">
        <w:rPr>
          <w:rFonts w:hint="eastAsia"/>
          <w:lang w:val="en-US" w:eastAsia="zh-CN"/>
        </w:rPr>
        <w:pict>
          <v:line id="_x0000_s2348" style="position:absolute;left:0;text-align:left;z-index:251841536" from="205.1pt,7.8pt" to="205.15pt,31.2pt" strokeweight=".25pt">
            <v:stroke endarrow="block"/>
          </v:line>
        </w:pict>
      </w:r>
      <w:r w:rsidRPr="006167B0">
        <w:rPr>
          <w:rFonts w:hint="eastAsia"/>
          <w:lang w:val="en-US" w:eastAsia="zh-CN"/>
        </w:rPr>
        <w:pict>
          <v:rect id="Rectangle 101" o:spid="_x0000_s2346" style="position:absolute;left:0;text-align:left;margin-left:69.45pt;margin-top:-82.25pt;width:67.95pt;height:39pt;z-index:251839488" strokecolor="#969696" strokeweight="1.25pt">
            <v:fill color2="#bbd5f0"/>
            <v:stroke dashstyle="1 1" endcap="round"/>
            <v:textbox style="mso-next-textbox:#Rectangle 101">
              <w:txbxContent>
                <w:p w:rsidR="00DE2DAC" w:rsidRDefault="00DE2DAC" w:rsidP="00DE2DAC">
                  <w:pPr>
                    <w:rPr>
                      <w:rFonts w:hint="eastAsia"/>
                    </w:rPr>
                  </w:pPr>
                  <w:r>
                    <w:rPr>
                      <w:rFonts w:hint="eastAsia"/>
                      <w:sz w:val="18"/>
                      <w:szCs w:val="18"/>
                    </w:rPr>
                    <w:t>测量成果内部流转</w:t>
                  </w:r>
                </w:p>
              </w:txbxContent>
            </v:textbox>
            <w10:anchorlock/>
          </v:rect>
        </w:pict>
      </w:r>
    </w:p>
    <w:p w:rsidR="00DE2DAC" w:rsidRPr="006167B0" w:rsidRDefault="00DE2DAC" w:rsidP="00DE2DAC">
      <w:pPr>
        <w:ind w:left="1050" w:hangingChars="500" w:hanging="1050"/>
        <w:rPr>
          <w:rFonts w:hint="eastAsia"/>
        </w:rPr>
      </w:pPr>
      <w:r w:rsidRPr="006167B0">
        <w:pict>
          <v:shape id="_x0000_s2357" type="#_x0000_t110" style="position:absolute;left:0;text-align:left;margin-left:156.1pt;margin-top:15.45pt;width:98.8pt;height:65.05pt;z-index:251850752">
            <v:textbox style="mso-next-textbox:#_x0000_s2357">
              <w:txbxContent>
                <w:p w:rsidR="00DE2DAC" w:rsidRDefault="00DE2DAC" w:rsidP="00DE2DAC">
                  <w:pPr>
                    <w:ind w:leftChars="-95" w:left="-199" w:rightChars="-106" w:right="-223"/>
                    <w:jc w:val="center"/>
                    <w:rPr>
                      <w:rFonts w:cs="宋体" w:hint="eastAsia"/>
                    </w:rPr>
                  </w:pPr>
                  <w:r>
                    <w:rPr>
                      <w:rFonts w:cs="宋体" w:hint="eastAsia"/>
                    </w:rPr>
                    <w:t>技术审查</w:t>
                  </w:r>
                </w:p>
                <w:p w:rsidR="00DE2DAC" w:rsidRDefault="00DE2DAC" w:rsidP="00DE2DAC">
                  <w:pPr>
                    <w:ind w:leftChars="-95" w:left="-199" w:rightChars="-106" w:right="-223"/>
                    <w:jc w:val="center"/>
                    <w:rPr>
                      <w:rFonts w:cs="宋体" w:hint="eastAsia"/>
                    </w:rPr>
                  </w:pPr>
                  <w:r>
                    <w:rPr>
                      <w:rFonts w:cs="宋体" w:hint="eastAsia"/>
                    </w:rPr>
                    <w:t>是否合格</w:t>
                  </w:r>
                </w:p>
                <w:p w:rsidR="00DE2DAC" w:rsidRDefault="00DE2DAC" w:rsidP="00DE2DAC">
                  <w:pPr>
                    <w:ind w:leftChars="-85" w:left="-178" w:rightChars="-76" w:right="-160"/>
                    <w:jc w:val="center"/>
                  </w:pPr>
                </w:p>
              </w:txbxContent>
            </v:textbox>
          </v:shape>
        </w:pict>
      </w:r>
    </w:p>
    <w:p w:rsidR="00DE2DAC" w:rsidRPr="006167B0" w:rsidRDefault="00DE2DAC" w:rsidP="00DE2DAC">
      <w:pPr>
        <w:ind w:left="1050" w:hangingChars="500" w:hanging="1050"/>
        <w:rPr>
          <w:rFonts w:hint="eastAsia"/>
        </w:rPr>
      </w:pPr>
      <w:r>
        <w:rPr>
          <w:noProof/>
        </w:rPr>
        <w:pict>
          <v:rect id="_x0000_s2379" style="position:absolute;left:0;text-align:left;margin-left:369pt;margin-top:10.8pt;width:22.6pt;height:23.4pt;z-index:251873280" filled="f" stroked="f">
            <v:stroke joinstyle="bevel"/>
            <v:textbox style="mso-next-textbox:#_x0000_s2379" inset="2.53997mm,1.27mm,2.53997mm,1.27mm">
              <w:txbxContent>
                <w:p w:rsidR="00DE2DAC" w:rsidRDefault="00DE2DAC" w:rsidP="00DE2DAC">
                  <w:r>
                    <w:rPr>
                      <w:rFonts w:cs="宋体" w:hint="eastAsia"/>
                    </w:rPr>
                    <w:t>否</w:t>
                  </w:r>
                </w:p>
              </w:txbxContent>
            </v:textbox>
          </v:rect>
        </w:pict>
      </w:r>
      <w:r w:rsidRPr="006167B0">
        <w:pict>
          <v:rect id="_x0000_s2361" style="position:absolute;left:0;text-align:left;margin-left:255.35pt;margin-top:9.55pt;width:22.6pt;height:23.4pt;z-index:251854848" filled="f" stroked="f">
            <v:stroke joinstyle="bevel"/>
            <v:textbox style="mso-next-textbox:#_x0000_s2361" inset="2.53997mm,1.27mm,2.53997mm,1.27mm">
              <w:txbxContent>
                <w:p w:rsidR="00DE2DAC" w:rsidRDefault="00DE2DAC" w:rsidP="00DE2DAC">
                  <w:r>
                    <w:rPr>
                      <w:rFonts w:cs="宋体" w:hint="eastAsia"/>
                    </w:rPr>
                    <w:t>否</w:t>
                  </w:r>
                </w:p>
              </w:txbxContent>
            </v:textbox>
          </v:rect>
        </w:pict>
      </w:r>
    </w:p>
    <w:p w:rsidR="00DE2DAC" w:rsidRPr="006167B0" w:rsidRDefault="00DE2DAC" w:rsidP="00DE2DAC">
      <w:pPr>
        <w:ind w:left="1050" w:hangingChars="500" w:hanging="1050"/>
        <w:rPr>
          <w:rFonts w:hint="eastAsia"/>
        </w:rPr>
      </w:pPr>
      <w:r w:rsidRPr="006167B0">
        <w:pict>
          <v:rect id="_x0000_s2354" style="position:absolute;left:0;text-align:left;margin-left:282.95pt;margin-top:4.1pt;width:60pt;height:23.4pt;z-index:251847680">
            <v:textbox style="mso-next-textbox:#_x0000_s2354">
              <w:txbxContent>
                <w:p w:rsidR="00DE2DAC" w:rsidRDefault="00DE2DAC" w:rsidP="00DE2DAC">
                  <w:r>
                    <w:rPr>
                      <w:rFonts w:cs="宋体" w:hint="eastAsia"/>
                    </w:rPr>
                    <w:t>不予受理</w:t>
                  </w:r>
                </w:p>
                <w:p w:rsidR="00DE2DAC" w:rsidRDefault="00DE2DAC" w:rsidP="00DE2DAC"/>
              </w:txbxContent>
            </v:textbox>
          </v:rect>
        </w:pict>
      </w:r>
    </w:p>
    <w:p w:rsidR="00DE2DAC" w:rsidRPr="006167B0" w:rsidRDefault="00DE2DAC" w:rsidP="00DE2DAC">
      <w:pPr>
        <w:ind w:left="1050" w:hangingChars="500" w:hanging="1050"/>
        <w:rPr>
          <w:rFonts w:hint="eastAsia"/>
        </w:rPr>
      </w:pPr>
      <w:r>
        <w:rPr>
          <w:noProof/>
        </w:rPr>
        <w:pict>
          <v:line id="_x0000_s2378" style="position:absolute;left:0;text-align:left;flip:x;z-index:251872256" from="342pt,0" to="396pt,0" strokeweight=".25pt">
            <v:stroke endarrow="block"/>
            <w10:anchorlock/>
          </v:line>
        </w:pict>
      </w:r>
      <w:r w:rsidRPr="006167B0">
        <w:rPr>
          <w:rFonts w:hint="eastAsia"/>
          <w:lang w:val="en-US" w:eastAsia="zh-CN"/>
        </w:rPr>
        <w:pict>
          <v:line id="_x0000_s2359" style="position:absolute;left:0;text-align:left;flip:y;z-index:251852800" from="253.7pt,.9pt" to="283.65pt,.95pt" strokeweight=".25pt">
            <v:stroke endarrow="block"/>
          </v:line>
        </w:pict>
      </w:r>
    </w:p>
    <w:p w:rsidR="00DE2DAC" w:rsidRPr="006167B0" w:rsidRDefault="00DE2DAC" w:rsidP="00DE2DAC">
      <w:pPr>
        <w:ind w:left="1050" w:hangingChars="500" w:hanging="1050"/>
        <w:rPr>
          <w:rFonts w:hint="eastAsia"/>
        </w:rPr>
      </w:pPr>
      <w:r>
        <w:rPr>
          <w:noProof/>
        </w:rPr>
        <w:pict>
          <v:rect id="_x0000_s2401" style="position:absolute;left:0;text-align:left;margin-left:346.4pt;margin-top:11.2pt;width:22.6pt;height:23.4pt;z-index:251893760" filled="f" stroked="f">
            <v:textbox style="mso-next-textbox:#_x0000_s2401" inset="2.53997mm,1.27mm,2.53997mm,1.27mm">
              <w:txbxContent>
                <w:p w:rsidR="00DE2DAC" w:rsidRDefault="00DE2DAC" w:rsidP="00DE2DAC">
                  <w:r>
                    <w:rPr>
                      <w:rFonts w:cs="宋体" w:hint="eastAsia"/>
                    </w:rPr>
                    <w:t>是</w:t>
                  </w:r>
                </w:p>
              </w:txbxContent>
            </v:textbox>
          </v:rect>
        </w:pict>
      </w:r>
    </w:p>
    <w:p w:rsidR="00DE2DAC" w:rsidRPr="006167B0" w:rsidRDefault="00DE2DAC" w:rsidP="00DE2DAC">
      <w:pPr>
        <w:ind w:left="1050" w:hangingChars="500" w:hanging="1050"/>
        <w:rPr>
          <w:rFonts w:hint="eastAsia"/>
        </w:rPr>
      </w:pPr>
      <w:r w:rsidRPr="006167B0">
        <w:pict>
          <v:rect id="_x0000_s2360" style="position:absolute;left:0;text-align:left;margin-left:180pt;margin-top:3.4pt;width:22.6pt;height:23.4pt;z-index:251853824" filled="f" stroked="f">
            <v:textbox style="mso-next-textbox:#_x0000_s2360" inset="2.53997mm,1.27mm,2.53997mm,1.27mm">
              <w:txbxContent>
                <w:p w:rsidR="00DE2DAC" w:rsidRDefault="00DE2DAC" w:rsidP="00DE2DAC">
                  <w:r>
                    <w:rPr>
                      <w:rFonts w:cs="宋体" w:hint="eastAsia"/>
                    </w:rPr>
                    <w:t>是</w:t>
                  </w:r>
                </w:p>
              </w:txbxContent>
            </v:textbox>
          </v:rect>
        </w:pict>
      </w:r>
      <w:r>
        <w:rPr>
          <w:noProof/>
        </w:rPr>
        <w:pict>
          <v:line id="_x0000_s2400" style="position:absolute;left:0;text-align:left;flip:x;z-index:251892736" from="207pt,15.6pt" to="423pt,15.6pt" strokeweight=".25pt">
            <v:stroke endarrow="block"/>
            <w10:anchorlock/>
          </v:line>
        </w:pict>
      </w:r>
      <w:r w:rsidRPr="006167B0">
        <w:rPr>
          <w:rFonts w:hint="eastAsia"/>
          <w:lang w:val="en-US" w:eastAsia="zh-CN"/>
        </w:rPr>
        <w:pict>
          <v:line id="_x0000_s2358" style="position:absolute;left:0;text-align:left;z-index:251851776" from="205pt,1.2pt" to="205.05pt,32.4pt" strokeweight=".25pt">
            <v:stroke endarrow="block"/>
          </v:line>
        </w:pict>
      </w:r>
    </w:p>
    <w:p w:rsidR="00DE2DAC" w:rsidRPr="006167B0" w:rsidRDefault="00DE2DAC" w:rsidP="00DE2DAC">
      <w:pPr>
        <w:ind w:left="1050" w:hangingChars="500" w:hanging="1050"/>
        <w:rPr>
          <w:rFonts w:hint="eastAsia"/>
        </w:rPr>
      </w:pPr>
      <w:r>
        <w:rPr>
          <w:noProof/>
        </w:rPr>
        <w:pict>
          <v:group id="_x0000_s2402" style="position:absolute;left:0;text-align:left;margin-left:-4.1pt;margin-top:0;width:0;height:319.8pt;z-index:251894784" coordorigin="1800,8928" coordsize="0,6396">
            <v:line id="_x0000_s2403" style="position:absolute;flip:y" from="1800,8928" to="1800,12204" strokeweight=".25pt">
              <v:stroke endarrow="block"/>
            </v:line>
            <v:line id="_x0000_s2404" style="position:absolute" from="1800,12204" to="1800,15324" strokeweight=".25pt">
              <v:stroke endarrow="block"/>
            </v:line>
            <w10:anchorlock/>
          </v:group>
        </w:pict>
      </w:r>
      <w:r w:rsidRPr="006167B0">
        <w:pict>
          <v:line id="_x0000_s2353" style="position:absolute;left:0;text-align:left;flip:x;z-index:251846656" from="-23.4pt,0" to="21.6pt,0" strokeweight="1.25pt">
            <v:stroke dashstyle="dash"/>
          </v:line>
        </w:pict>
      </w:r>
    </w:p>
    <w:p w:rsidR="00DE2DAC" w:rsidRPr="006167B0" w:rsidRDefault="00DE2DAC" w:rsidP="00DE2DAC">
      <w:pPr>
        <w:rPr>
          <w:rFonts w:hint="eastAsia"/>
        </w:rPr>
      </w:pPr>
      <w:r>
        <w:rPr>
          <w:noProof/>
        </w:rPr>
        <w:pict>
          <v:rect id="_x0000_s2395" style="position:absolute;left:0;text-align:left;margin-left:-14.6pt;margin-top:2pt;width:85.15pt;height:37pt;z-index:251887616" filled="f" fillcolor="#9cbee0" stroked="f">
            <v:fill color2="#bbd5f0"/>
            <v:textbox style="mso-next-textbox:#_x0000_s2395">
              <w:txbxContent>
                <w:p w:rsidR="00DE2DAC" w:rsidRDefault="00DE2DAC" w:rsidP="00DE2DAC">
                  <w:pPr>
                    <w:rPr>
                      <w:rFonts w:hint="eastAsia"/>
                    </w:rPr>
                  </w:pPr>
                  <w:r>
                    <w:rPr>
                      <w:rFonts w:hint="eastAsia"/>
                    </w:rPr>
                    <w:t>（</w:t>
                  </w:r>
                  <w:r>
                    <w:rPr>
                      <w:rFonts w:hint="eastAsia"/>
                    </w:rPr>
                    <w:t>1</w:t>
                  </w:r>
                  <w:r>
                    <w:rPr>
                      <w:rFonts w:hint="eastAsia"/>
                    </w:rPr>
                    <w:t>个工作日）</w:t>
                  </w:r>
                </w:p>
              </w:txbxContent>
            </v:textbox>
          </v:rect>
        </w:pict>
      </w:r>
      <w:r>
        <w:rPr>
          <w:noProof/>
        </w:rPr>
        <w:pict>
          <v:rect id="_x0000_s2370" style="position:absolute;left:0;text-align:left;margin-left:169.35pt;margin-top:0;width:73.65pt;height:21.6pt;z-index:251864064">
            <v:textbox style="mso-next-textbox:#_x0000_s2370">
              <w:txbxContent>
                <w:p w:rsidR="00DE2DAC" w:rsidRDefault="00DE2DAC" w:rsidP="00DE2DAC">
                  <w:pPr>
                    <w:ind w:firstLineChars="50" w:firstLine="105"/>
                    <w:rPr>
                      <w:rFonts w:cs="宋体" w:hint="eastAsia"/>
                    </w:rPr>
                  </w:pPr>
                  <w:r>
                    <w:rPr>
                      <w:rFonts w:cs="宋体" w:hint="eastAsia"/>
                    </w:rPr>
                    <w:t>规划核实</w:t>
                  </w:r>
                </w:p>
              </w:txbxContent>
            </v:textbox>
          </v:rect>
        </w:pict>
      </w:r>
    </w:p>
    <w:p w:rsidR="00DE2DAC" w:rsidRPr="006167B0" w:rsidRDefault="00DE2DAC" w:rsidP="00DE2DAC">
      <w:pPr>
        <w:rPr>
          <w:rFonts w:hint="eastAsia"/>
        </w:rPr>
      </w:pPr>
      <w:r>
        <w:rPr>
          <w:rFonts w:hint="eastAsia"/>
          <w:noProof/>
        </w:rPr>
        <w:pict>
          <v:line id="_x0000_s2380" style="position:absolute;left:0;text-align:left;z-index:251874304" from="207pt,7.8pt" to="207pt,31.2pt" strokeweight=".25pt">
            <v:stroke endarrow="block"/>
            <w10:anchorlock/>
          </v:line>
        </w:pict>
      </w:r>
    </w:p>
    <w:p w:rsidR="00DE2DAC" w:rsidRPr="006167B0" w:rsidRDefault="00DE2DAC" w:rsidP="00DE2DAC">
      <w:pPr>
        <w:rPr>
          <w:rFonts w:hint="eastAsia"/>
        </w:rPr>
      </w:pPr>
      <w:r>
        <w:rPr>
          <w:noProof/>
        </w:rPr>
        <w:pict>
          <v:shape id="_x0000_s2407" type="#_x0000_t202" style="position:absolute;left:0;text-align:left;margin-left:279pt;margin-top:0;width:108pt;height:23.4pt;z-index:251897856">
            <v:textbox>
              <w:txbxContent>
                <w:p w:rsidR="00DE2DAC" w:rsidRDefault="00DE2DAC" w:rsidP="00DE2DAC">
                  <w:pPr>
                    <w:rPr>
                      <w:rFonts w:hint="eastAsia"/>
                    </w:rPr>
                  </w:pPr>
                  <w:r>
                    <w:rPr>
                      <w:rFonts w:hint="eastAsia"/>
                    </w:rPr>
                    <w:t>发现涉嫌违法建设</w:t>
                  </w:r>
                </w:p>
              </w:txbxContent>
            </v:textbox>
          </v:shape>
        </w:pict>
      </w:r>
      <w:r>
        <w:rPr>
          <w:noProof/>
        </w:rPr>
        <w:pict>
          <v:rect id="_x0000_s2396" style="position:absolute;left:0;text-align:left;margin-left:-14.6pt;margin-top:7.8pt;width:85.15pt;height:37pt;z-index:251888640" filled="f" fillcolor="#9cbee0" stroked="f">
            <v:fill color2="#bbd5f0"/>
            <v:textbox style="mso-next-textbox:#_x0000_s2396">
              <w:txbxContent>
                <w:p w:rsidR="00DE2DAC" w:rsidRDefault="00DE2DAC" w:rsidP="00DE2DAC">
                  <w:pPr>
                    <w:rPr>
                      <w:rFonts w:hint="eastAsia"/>
                    </w:rPr>
                  </w:pPr>
                  <w:r>
                    <w:rPr>
                      <w:rFonts w:hint="eastAsia"/>
                    </w:rPr>
                    <w:t>（</w:t>
                  </w:r>
                  <w:r>
                    <w:rPr>
                      <w:rFonts w:hint="eastAsia"/>
                    </w:rPr>
                    <w:t>2</w:t>
                  </w:r>
                  <w:r>
                    <w:rPr>
                      <w:rFonts w:hint="eastAsia"/>
                    </w:rPr>
                    <w:t>个工作日）</w:t>
                  </w:r>
                </w:p>
              </w:txbxContent>
            </v:textbox>
          </v:rect>
        </w:pict>
      </w:r>
      <w:r>
        <w:rPr>
          <w:rFonts w:hint="eastAsia"/>
          <w:noProof/>
        </w:rPr>
        <w:pict>
          <v:line id="_x0000_s2392" style="position:absolute;left:0;text-align:left;flip:x;z-index:251884544" from="0,0" to="18pt,0" strokeweight="1.25pt">
            <v:stroke dashstyle="dash"/>
          </v:line>
        </w:pict>
      </w:r>
    </w:p>
    <w:p w:rsidR="00DE2DAC" w:rsidRPr="006167B0" w:rsidRDefault="00DE2DAC" w:rsidP="00DE2DAC">
      <w:pPr>
        <w:rPr>
          <w:rFonts w:hint="eastAsia"/>
        </w:rPr>
      </w:pPr>
      <w:r>
        <w:rPr>
          <w:noProof/>
        </w:rPr>
        <w:pict>
          <v:rect id="_x0000_s2371" style="position:absolute;left:0;text-align:left;margin-left:171pt;margin-top:0;width:1in;height:25.2pt;z-index:251865088">
            <v:stroke joinstyle="bevel"/>
            <v:textbox style="mso-next-textbox:#_x0000_s2371">
              <w:txbxContent>
                <w:p w:rsidR="00DE2DAC" w:rsidRDefault="00DE2DAC" w:rsidP="00DE2DAC">
                  <w:pPr>
                    <w:ind w:firstLineChars="50" w:firstLine="105"/>
                    <w:rPr>
                      <w:rFonts w:hint="eastAsia"/>
                    </w:rPr>
                  </w:pPr>
                  <w:r>
                    <w:rPr>
                      <w:rFonts w:hint="eastAsia"/>
                    </w:rPr>
                    <w:t>现场踏勘</w:t>
                  </w:r>
                </w:p>
              </w:txbxContent>
            </v:textbox>
          </v:rect>
        </w:pict>
      </w:r>
    </w:p>
    <w:p w:rsidR="00DE2DAC" w:rsidRPr="006167B0" w:rsidRDefault="00DE2DAC" w:rsidP="00DE2DAC">
      <w:pPr>
        <w:ind w:left="1050" w:hangingChars="500" w:hanging="1050"/>
      </w:pPr>
      <w:r>
        <w:rPr>
          <w:noProof/>
        </w:rPr>
        <w:pict>
          <v:line id="_x0000_s2384" style="position:absolute;left:0;text-align:left;z-index:251876352" from="207pt,7.8pt" to="207pt,101.4pt" strokeweight=".25pt">
            <w10:anchorlock/>
          </v:line>
        </w:pict>
      </w:r>
      <w:r>
        <w:rPr>
          <w:noProof/>
        </w:rPr>
        <w:pict>
          <v:group id="_x0000_s2381" style="position:absolute;left:0;text-align:left;margin-left:243pt;margin-top:0;width:171pt;height:46.8pt;z-index:251875328" coordorigin="6660,10488" coordsize="3420,936">
            <v:line id="_x0000_s2382" style="position:absolute" from="6660,10488" to="10080,10488" strokeweight=".25pt"/>
            <v:line id="_x0000_s2383" style="position:absolute" from="10080,10488" to="10080,11424" strokeweight=".25pt">
              <v:stroke endarrow="block"/>
            </v:line>
            <w10:anchorlock/>
          </v:group>
        </w:pict>
      </w:r>
    </w:p>
    <w:p w:rsidR="00DE2DAC" w:rsidRPr="006167B0" w:rsidRDefault="00DE2DAC" w:rsidP="00DE2DAC">
      <w:pPr>
        <w:ind w:left="1050" w:hangingChars="500" w:hanging="1050"/>
      </w:pPr>
    </w:p>
    <w:p w:rsidR="00DE2DAC" w:rsidRPr="006167B0" w:rsidRDefault="00DE2DAC" w:rsidP="00DE2DAC">
      <w:pPr>
        <w:ind w:left="1050" w:hangingChars="500" w:hanging="1050"/>
      </w:pPr>
      <w:r>
        <w:rPr>
          <w:noProof/>
        </w:rPr>
        <w:pict>
          <v:rect id="_x0000_s2369" style="position:absolute;left:0;text-align:left;margin-left:351pt;margin-top:13.8pt;width:109.65pt;height:56.4pt;z-index:251863040">
            <v:textbox style="mso-next-textbox:#_x0000_s2369">
              <w:txbxContent>
                <w:p w:rsidR="00DE2DAC" w:rsidRDefault="00DE2DAC" w:rsidP="00DE2DAC">
                  <w:pPr>
                    <w:rPr>
                      <w:rFonts w:cs="宋体" w:hint="eastAsia"/>
                    </w:rPr>
                  </w:pPr>
                  <w:r>
                    <w:rPr>
                      <w:rFonts w:cs="宋体" w:hint="eastAsia"/>
                    </w:rPr>
                    <w:t>向城管部门发出违法建设转办函，抄送建设单位。</w:t>
                  </w:r>
                </w:p>
              </w:txbxContent>
            </v:textbox>
          </v:rect>
        </w:pict>
      </w:r>
    </w:p>
    <w:p w:rsidR="00DE2DAC" w:rsidRPr="006167B0" w:rsidRDefault="00DE2DAC" w:rsidP="00DE2DAC">
      <w:pPr>
        <w:ind w:left="1050" w:hangingChars="500" w:hanging="1050"/>
      </w:pPr>
      <w:r>
        <w:rPr>
          <w:noProof/>
        </w:rPr>
        <w:pict>
          <v:line id="_x0000_s2406" style="position:absolute;left:0;text-align:left;flip:x;z-index:251896832" from="135pt,7.95pt" to="207pt,7.95pt" strokeweight="1.5pt">
            <v:stroke dashstyle="1 1" endcap="round"/>
            <w10:anchorlock/>
          </v:line>
        </w:pict>
      </w:r>
    </w:p>
    <w:p w:rsidR="00DE2DAC" w:rsidRPr="006167B0" w:rsidRDefault="00DE2DAC" w:rsidP="00DE2DAC">
      <w:pPr>
        <w:ind w:left="1050" w:hangingChars="500" w:hanging="1050"/>
      </w:pPr>
    </w:p>
    <w:p w:rsidR="00DE2DAC" w:rsidRDefault="00DE2DAC" w:rsidP="00DE2DAC">
      <w:pPr>
        <w:rPr>
          <w:rFonts w:hint="eastAsia"/>
        </w:rPr>
      </w:pPr>
      <w:r>
        <w:rPr>
          <w:rFonts w:hint="eastAsia"/>
          <w:noProof/>
        </w:rPr>
        <w:pict>
          <v:line id="_x0000_s2405" style="position:absolute;left:0;text-align:left;z-index:251895808" from="108pt,39pt" to="108pt,62.4pt" strokeweight="1.5pt">
            <v:stroke dashstyle="1 1" endarrow="block" endcap="round"/>
            <w10:anchorlock/>
          </v:line>
        </w:pict>
      </w:r>
      <w:r>
        <w:rPr>
          <w:rFonts w:hint="eastAsia"/>
          <w:noProof/>
        </w:rPr>
        <w:pict>
          <v:rect id="_x0000_s2398" style="position:absolute;left:0;text-align:left;margin-left:-15.3pt;margin-top:134.6pt;width:85.15pt;height:37pt;z-index:251890688" filled="f" fillcolor="#9cbee0" stroked="f">
            <v:fill color2="#bbd5f0"/>
            <v:textbox style="mso-next-textbox:#_x0000_s2398">
              <w:txbxContent>
                <w:p w:rsidR="00DE2DAC" w:rsidRDefault="00DE2DAC" w:rsidP="00DE2DAC">
                  <w:pPr>
                    <w:rPr>
                      <w:rFonts w:hint="eastAsia"/>
                    </w:rPr>
                  </w:pPr>
                  <w:r>
                    <w:rPr>
                      <w:rFonts w:hint="eastAsia"/>
                    </w:rPr>
                    <w:t>（</w:t>
                  </w:r>
                  <w:r>
                    <w:rPr>
                      <w:rFonts w:hint="eastAsia"/>
                    </w:rPr>
                    <w:t>1</w:t>
                  </w:r>
                  <w:r>
                    <w:rPr>
                      <w:rFonts w:hint="eastAsia"/>
                    </w:rPr>
                    <w:t>个工作日）</w:t>
                  </w:r>
                </w:p>
              </w:txbxContent>
            </v:textbox>
          </v:rect>
        </w:pict>
      </w:r>
      <w:r>
        <w:rPr>
          <w:rFonts w:hint="eastAsia"/>
          <w:noProof/>
        </w:rPr>
        <w:pict>
          <v:rect id="_x0000_s2397" style="position:absolute;left:0;text-align:left;margin-left:-14.6pt;margin-top:80pt;width:85.15pt;height:37pt;z-index:251889664" filled="f" fillcolor="#9cbee0" stroked="f">
            <v:fill color2="#bbd5f0"/>
            <v:textbox style="mso-next-textbox:#_x0000_s2397">
              <w:txbxContent>
                <w:p w:rsidR="00DE2DAC" w:rsidRDefault="00DE2DAC" w:rsidP="00DE2DAC">
                  <w:pPr>
                    <w:rPr>
                      <w:rFonts w:hint="eastAsia"/>
                    </w:rPr>
                  </w:pPr>
                  <w:r>
                    <w:rPr>
                      <w:rFonts w:hint="eastAsia"/>
                    </w:rPr>
                    <w:t>（</w:t>
                  </w:r>
                  <w:r>
                    <w:rPr>
                      <w:rFonts w:hint="eastAsia"/>
                    </w:rPr>
                    <w:t>1</w:t>
                  </w:r>
                  <w:r>
                    <w:rPr>
                      <w:rFonts w:hint="eastAsia"/>
                    </w:rPr>
                    <w:t>个工作日）</w:t>
                  </w:r>
                </w:p>
              </w:txbxContent>
            </v:textbox>
          </v:rect>
        </w:pict>
      </w:r>
      <w:r w:rsidRPr="006167B0">
        <w:pict>
          <v:rect id="_x0000_s2356" style="position:absolute;left:0;text-align:left;margin-left:-81pt;margin-top:0;width:91.2pt;height:55.6pt;z-index:251849728" filled="f" fillcolor="#9cbee0" stroked="f">
            <v:fill color2="#bbd5f0"/>
            <v:textbox style="mso-next-textbox:#_x0000_s2356">
              <w:txbxContent>
                <w:p w:rsidR="00DE2DAC" w:rsidRDefault="00DE2DAC" w:rsidP="00DE2DAC">
                  <w:pPr>
                    <w:ind w:left="105" w:hangingChars="50" w:hanging="105"/>
                    <w:jc w:val="center"/>
                  </w:pPr>
                  <w:r>
                    <w:rPr>
                      <w:rFonts w:hint="eastAsia"/>
                    </w:rPr>
                    <w:t>行政审批</w:t>
                  </w:r>
                  <w:r>
                    <w:rPr>
                      <w:rFonts w:hint="eastAsia"/>
                    </w:rPr>
                    <w:t xml:space="preserve">     </w:t>
                  </w:r>
                  <w:r>
                    <w:rPr>
                      <w:rFonts w:hint="eastAsia"/>
                    </w:rPr>
                    <w:t>（</w:t>
                  </w:r>
                  <w:r>
                    <w:rPr>
                      <w:rFonts w:hint="eastAsia"/>
                    </w:rPr>
                    <w:t>5</w:t>
                  </w:r>
                  <w:r>
                    <w:rPr>
                      <w:rFonts w:hint="eastAsia"/>
                    </w:rPr>
                    <w:t>个工作日）</w:t>
                  </w:r>
                </w:p>
              </w:txbxContent>
            </v:textbox>
          </v:rect>
        </w:pict>
      </w:r>
      <w:r>
        <w:rPr>
          <w:rFonts w:hint="eastAsia"/>
          <w:noProof/>
        </w:rPr>
        <w:pict>
          <v:line id="_x0000_s2394" style="position:absolute;left:0;text-align:left;flip:x;z-index:251886592" from="0,124.8pt" to="18pt,124.8pt" strokeweight="1.25pt">
            <v:stroke dashstyle="dash"/>
          </v:line>
        </w:pict>
      </w:r>
      <w:r>
        <w:rPr>
          <w:rFonts w:hint="eastAsia"/>
          <w:noProof/>
        </w:rPr>
        <w:pict>
          <v:line id="_x0000_s2393" style="position:absolute;left:0;text-align:left;flip:x;z-index:251885568" from="0,54.6pt" to="18pt,54.6pt" strokeweight="1.25pt">
            <v:stroke dashstyle="dash"/>
          </v:line>
        </w:pict>
      </w:r>
      <w:r w:rsidRPr="006167B0">
        <w:pict>
          <v:line id="_x0000_s2355" style="position:absolute;left:0;text-align:left;flip:x;z-index:251848704" from="-18pt,163.8pt" to="27pt,163.8pt" strokeweight="1.25pt">
            <v:stroke dashstyle="dash"/>
          </v:line>
        </w:pict>
      </w:r>
      <w:r>
        <w:rPr>
          <w:rFonts w:hint="eastAsia"/>
          <w:noProof/>
        </w:rPr>
        <w:pict>
          <v:rect id="_x0000_s2374" style="position:absolute;left:0;text-align:left;margin-left:252pt;margin-top:70.2pt;width:1in;height:23.4pt;z-index:251868160">
            <v:textbox style="mso-next-textbox:#_x0000_s2374">
              <w:txbxContent>
                <w:p w:rsidR="00DE2DAC" w:rsidRDefault="00DE2DAC" w:rsidP="00DE2DAC">
                  <w:pPr>
                    <w:rPr>
                      <w:rFonts w:cs="宋体" w:hint="eastAsia"/>
                    </w:rPr>
                  </w:pPr>
                  <w:r>
                    <w:rPr>
                      <w:rFonts w:cs="宋体" w:hint="eastAsia"/>
                    </w:rPr>
                    <w:t>复文不同意</w:t>
                  </w:r>
                </w:p>
              </w:txbxContent>
            </v:textbox>
          </v:rect>
        </w:pict>
      </w:r>
      <w:r>
        <w:rPr>
          <w:rFonts w:hint="eastAsia"/>
          <w:noProof/>
        </w:rPr>
        <w:pict>
          <v:rect id="_x0000_s2373" style="position:absolute;left:0;text-align:left;margin-left:90pt;margin-top:62.4pt;width:99pt;height:39pt;z-index:251867136">
            <v:textbox style="mso-next-textbox:#_x0000_s2373">
              <w:txbxContent>
                <w:p w:rsidR="00DE2DAC" w:rsidRDefault="00DE2DAC" w:rsidP="00DE2DAC">
                  <w:pPr>
                    <w:rPr>
                      <w:rFonts w:cs="宋体" w:hint="eastAsia"/>
                    </w:rPr>
                  </w:pPr>
                  <w:r>
                    <w:rPr>
                      <w:rFonts w:cs="宋体" w:hint="eastAsia"/>
                    </w:rPr>
                    <w:t>核发《建设工程规划验收合格证》</w:t>
                  </w:r>
                </w:p>
              </w:txbxContent>
            </v:textbox>
          </v:rect>
        </w:pict>
      </w:r>
      <w:r>
        <w:rPr>
          <w:rFonts w:hint="eastAsia"/>
          <w:noProof/>
        </w:rPr>
        <w:pict>
          <v:line id="_x0000_s2391" style="position:absolute;left:0;text-align:left;z-index:251883520" from="2in,117pt" to="4in,117pt" strokeweight=".25pt">
            <w10:anchorlock/>
          </v:line>
        </w:pict>
      </w:r>
      <w:r>
        <w:rPr>
          <w:rFonts w:hint="eastAsia"/>
          <w:noProof/>
        </w:rPr>
        <w:pict>
          <v:line id="_x0000_s2390" style="position:absolute;left:0;text-align:left;z-index:251882496" from="2in,101.4pt" to="2in,117pt" strokeweight=".25pt">
            <w10:anchorlock/>
          </v:line>
        </w:pict>
      </w:r>
      <w:r>
        <w:rPr>
          <w:rFonts w:hint="eastAsia"/>
          <w:noProof/>
        </w:rPr>
        <w:pict>
          <v:line id="_x0000_s2389" style="position:absolute;left:0;text-align:left;z-index:251881472" from="207pt,117pt" to="207pt,132.6pt" strokeweight=".25pt">
            <v:stroke endarrow="block"/>
            <w10:anchorlock/>
          </v:line>
        </w:pict>
      </w:r>
      <w:r>
        <w:rPr>
          <w:rFonts w:hint="eastAsia"/>
          <w:noProof/>
        </w:rPr>
        <w:pict>
          <v:line id="_x0000_s2388" style="position:absolute;left:0;text-align:left;z-index:251880448" from="4in,93.6pt" to="4in,117pt" strokeweight=".25pt">
            <w10:anchorlock/>
          </v:line>
        </w:pict>
      </w:r>
      <w:r>
        <w:rPr>
          <w:rFonts w:hint="eastAsia"/>
          <w:noProof/>
        </w:rPr>
        <w:pict>
          <v:rect id="_x0000_s2375" style="position:absolute;left:0;text-align:left;margin-left:171pt;margin-top:132.6pt;width:1in;height:23.4pt;z-index:251869184">
            <v:stroke joinstyle="bevel"/>
            <v:textbox style="mso-next-textbox:#_x0000_s2375">
              <w:txbxContent>
                <w:p w:rsidR="00DE2DAC" w:rsidRDefault="00DE2DAC" w:rsidP="00DE2DAC">
                  <w:pPr>
                    <w:ind w:firstLineChars="50" w:firstLine="105"/>
                    <w:rPr>
                      <w:rFonts w:hint="eastAsia"/>
                    </w:rPr>
                  </w:pPr>
                  <w:r>
                    <w:rPr>
                      <w:rFonts w:hint="eastAsia"/>
                    </w:rPr>
                    <w:t>窗口发案</w:t>
                  </w:r>
                </w:p>
              </w:txbxContent>
            </v:textbox>
          </v:rect>
        </w:pict>
      </w:r>
      <w:r>
        <w:rPr>
          <w:rFonts w:hint="eastAsia"/>
          <w:noProof/>
        </w:rPr>
        <w:pict>
          <v:line id="_x0000_s2387" style="position:absolute;left:0;text-align:left;z-index:251879424" from="2in,23.4pt" to="2in,64.35pt" strokeweight=".25pt">
            <v:stroke endarrow="block"/>
            <w10:anchorlock/>
          </v:line>
        </w:pict>
      </w:r>
      <w:r>
        <w:rPr>
          <w:rFonts w:hint="eastAsia"/>
          <w:noProof/>
        </w:rPr>
        <w:pict>
          <v:line id="_x0000_s2386" style="position:absolute;left:0;text-align:left;z-index:251878400" from="2in,21.45pt" to="4in,21.45pt" strokeweight=".25pt">
            <w10:anchorlock/>
          </v:line>
        </w:pict>
      </w:r>
      <w:r>
        <w:rPr>
          <w:rFonts w:hint="eastAsia"/>
          <w:noProof/>
        </w:rPr>
        <w:pict>
          <v:line id="_x0000_s2385" style="position:absolute;left:0;text-align:left;z-index:251877376" from="4in,21.45pt" to="4in,70.2pt" strokeweight=".25pt">
            <v:stroke endarrow="block"/>
            <w10:anchorlock/>
          </v:line>
        </w:pict>
      </w:r>
      <w:r>
        <w:rPr>
          <w:rFonts w:hint="eastAsia"/>
          <w:noProof/>
        </w:rPr>
        <w:pict>
          <v:rect id="_x0000_s2372" style="position:absolute;left:0;text-align:left;margin-left:36pt;margin-top:-62.4pt;width:99pt;height:101.4pt;z-index:251866112" strokecolor="#969696" strokeweight="1.25pt">
            <v:fill color2="#bbd5f0"/>
            <v:stroke dashstyle="1 1" endcap="round"/>
            <v:textbox style="mso-next-textbox:#_x0000_s2372">
              <w:txbxContent>
                <w:p w:rsidR="00DE2DAC" w:rsidRDefault="00DE2DAC" w:rsidP="00DE2DAC">
                  <w:pPr>
                    <w:rPr>
                      <w:sz w:val="18"/>
                      <w:szCs w:val="18"/>
                    </w:rPr>
                  </w:pPr>
                  <w:r>
                    <w:rPr>
                      <w:rFonts w:cs="宋体" w:hint="eastAsia"/>
                      <w:sz w:val="18"/>
                      <w:szCs w:val="18"/>
                    </w:rPr>
                    <w:t>规划批前公示、听证、专家评审（批前公示</w:t>
                  </w:r>
                  <w:r>
                    <w:rPr>
                      <w:rFonts w:cs="宋体" w:hint="eastAsia"/>
                      <w:sz w:val="18"/>
                      <w:szCs w:val="18"/>
                    </w:rPr>
                    <w:t>15</w:t>
                  </w:r>
                  <w:r>
                    <w:rPr>
                      <w:rFonts w:cs="宋体" w:hint="eastAsia"/>
                      <w:sz w:val="18"/>
                      <w:szCs w:val="18"/>
                    </w:rPr>
                    <w:t>个工作日、听证</w:t>
                  </w:r>
                  <w:r>
                    <w:rPr>
                      <w:rFonts w:cs="宋体" w:hint="eastAsia"/>
                      <w:sz w:val="18"/>
                      <w:szCs w:val="18"/>
                    </w:rPr>
                    <w:t>25</w:t>
                  </w:r>
                  <w:r>
                    <w:rPr>
                      <w:rFonts w:cs="宋体" w:hint="eastAsia"/>
                      <w:sz w:val="18"/>
                      <w:szCs w:val="18"/>
                    </w:rPr>
                    <w:t>个工作日、专家评审</w:t>
                  </w:r>
                  <w:r>
                    <w:rPr>
                      <w:rFonts w:cs="宋体" w:hint="eastAsia"/>
                      <w:sz w:val="18"/>
                      <w:szCs w:val="18"/>
                    </w:rPr>
                    <w:t>30</w:t>
                  </w:r>
                  <w:r>
                    <w:rPr>
                      <w:rFonts w:cs="宋体" w:hint="eastAsia"/>
                      <w:sz w:val="18"/>
                      <w:szCs w:val="18"/>
                    </w:rPr>
                    <w:t>个工作日，不计入行政审批时间）</w:t>
                  </w:r>
                </w:p>
              </w:txbxContent>
            </v:textbox>
            <w10:anchorlock/>
          </v:rect>
        </w:pict>
      </w:r>
    </w:p>
    <w:p w:rsidR="00DE2DAC" w:rsidRPr="00EC5E96" w:rsidRDefault="00DE2DAC" w:rsidP="00DE2DAC">
      <w:pPr>
        <w:rPr>
          <w:color w:val="000000"/>
          <w:sz w:val="24"/>
        </w:rPr>
      </w:pPr>
    </w:p>
    <w:p w:rsidR="00DE2DAC" w:rsidRDefault="00DE2DAC" w:rsidP="00DE2DAC">
      <w:pPr>
        <w:rPr>
          <w:rFonts w:hint="eastAsia"/>
        </w:rPr>
      </w:pPr>
    </w:p>
    <w:p w:rsidR="00DE2DAC" w:rsidRPr="00EC5E96" w:rsidRDefault="00DE2DAC" w:rsidP="00DE2DAC">
      <w:pPr>
        <w:widowControl/>
        <w:spacing w:before="100" w:beforeAutospacing="1" w:after="100" w:afterAutospacing="1"/>
        <w:jc w:val="left"/>
        <w:rPr>
          <w:rFonts w:ascii="Simsun" w:hAnsi="Simsun" w:cs="宋体"/>
          <w:color w:val="000000"/>
          <w:kern w:val="0"/>
          <w:sz w:val="24"/>
        </w:rPr>
      </w:pPr>
    </w:p>
    <w:p w:rsidR="00DE2DAC" w:rsidRDefault="00DE2DAC">
      <w:pPr>
        <w:widowControl/>
        <w:jc w:val="left"/>
      </w:pPr>
      <w:r>
        <w:br w:type="page"/>
      </w:r>
    </w:p>
    <w:p w:rsidR="00DE2DAC" w:rsidRPr="00E4636C" w:rsidRDefault="00DE2DAC" w:rsidP="00DE2DAC">
      <w:pPr>
        <w:rPr>
          <w:rFonts w:ascii="Simsun" w:hAnsi="Simsun" w:cs="Simsun"/>
          <w:color w:val="000000"/>
          <w:kern w:val="0"/>
          <w:sz w:val="24"/>
        </w:rPr>
      </w:pPr>
      <w:r>
        <w:rPr>
          <w:rFonts w:ascii="Simsun" w:hAnsi="Simsun" w:cs="宋体" w:hint="eastAsia"/>
          <w:color w:val="000000"/>
          <w:kern w:val="0"/>
          <w:sz w:val="24"/>
        </w:rPr>
        <w:lastRenderedPageBreak/>
        <w:t>附件</w:t>
      </w:r>
      <w:r>
        <w:rPr>
          <w:rFonts w:ascii="Simsun" w:hAnsi="Simsun" w:cs="Simsun"/>
          <w:color w:val="000000"/>
          <w:kern w:val="0"/>
          <w:sz w:val="24"/>
        </w:rPr>
        <w:t>8</w:t>
      </w:r>
    </w:p>
    <w:p w:rsidR="00DE2DAC" w:rsidRDefault="00DE2DAC" w:rsidP="00DE2DAC">
      <w:pPr>
        <w:jc w:val="center"/>
        <w:rPr>
          <w:rFonts w:ascii="华文中宋" w:eastAsia="华文中宋" w:hAnsi="华文中宋"/>
          <w:sz w:val="36"/>
          <w:szCs w:val="36"/>
          <w:shd w:val="clear" w:color="auto" w:fill="FFFFFF"/>
        </w:rPr>
      </w:pPr>
      <w:r>
        <w:rPr>
          <w:rFonts w:ascii="华文中宋" w:eastAsia="华文中宋" w:hAnsi="华文中宋" w:cs="华文中宋" w:hint="eastAsia"/>
          <w:sz w:val="36"/>
          <w:szCs w:val="36"/>
          <w:shd w:val="clear" w:color="auto" w:fill="FFFFFF"/>
        </w:rPr>
        <w:t>道路及轨道交通工程设计方案审查办事指南</w:t>
      </w:r>
    </w:p>
    <w:p w:rsidR="00DE2DAC" w:rsidRDefault="00DE2DAC" w:rsidP="00DE2DAC">
      <w:pPr>
        <w:widowControl/>
        <w:spacing w:line="360" w:lineRule="auto"/>
        <w:jc w:val="left"/>
        <w:rPr>
          <w:rFonts w:ascii="Simsun" w:hAnsi="Simsun" w:cs="宋体"/>
          <w:color w:val="000000"/>
          <w:kern w:val="0"/>
          <w:sz w:val="24"/>
        </w:rPr>
      </w:pPr>
    </w:p>
    <w:p w:rsidR="00DE2DAC" w:rsidRDefault="00DE2DAC" w:rsidP="00DE2DAC">
      <w:pPr>
        <w:widowControl/>
        <w:spacing w:line="360" w:lineRule="auto"/>
        <w:jc w:val="left"/>
        <w:rPr>
          <w:rFonts w:ascii="Simsun" w:hAnsi="Simsun" w:cs="Simsun"/>
          <w:color w:val="000000"/>
          <w:kern w:val="0"/>
          <w:sz w:val="24"/>
        </w:rPr>
      </w:pPr>
      <w:r>
        <w:rPr>
          <w:rFonts w:ascii="Simsun" w:hAnsi="Simsun" w:cs="宋体" w:hint="eastAsia"/>
          <w:color w:val="000000"/>
          <w:kern w:val="0"/>
          <w:sz w:val="24"/>
        </w:rPr>
        <w:t>一、事项名称：道路及轨道交通工程设计方案审查</w:t>
      </w:r>
      <w:r>
        <w:rPr>
          <w:rFonts w:ascii="Simsun" w:hAnsi="Simsun" w:cs="Simsun"/>
          <w:color w:val="000000"/>
          <w:kern w:val="0"/>
          <w:sz w:val="24"/>
        </w:rPr>
        <w:br/>
      </w:r>
      <w:r>
        <w:rPr>
          <w:rFonts w:ascii="Simsun" w:hAnsi="Simsun" w:cs="宋体" w:hint="eastAsia"/>
          <w:color w:val="000000"/>
          <w:kern w:val="0"/>
          <w:sz w:val="24"/>
        </w:rPr>
        <w:t>二、事项编码：</w:t>
      </w:r>
      <w:r>
        <w:rPr>
          <w:rFonts w:ascii="Simsun" w:hAnsi="Simsun" w:cs="Simsun"/>
          <w:color w:val="000000"/>
          <w:kern w:val="0"/>
          <w:sz w:val="24"/>
        </w:rPr>
        <w:t>gz2511003-004</w:t>
      </w:r>
      <w:r>
        <w:rPr>
          <w:rFonts w:ascii="Simsun" w:hAnsi="Simsun" w:cs="Simsun"/>
          <w:color w:val="000000"/>
          <w:kern w:val="0"/>
          <w:sz w:val="24"/>
        </w:rPr>
        <w:br/>
      </w:r>
      <w:r>
        <w:rPr>
          <w:rFonts w:ascii="Simsun" w:hAnsi="Simsun" w:cs="宋体" w:hint="eastAsia"/>
          <w:color w:val="000000"/>
          <w:kern w:val="0"/>
          <w:sz w:val="24"/>
        </w:rPr>
        <w:t>三、业务范围：</w:t>
      </w:r>
      <w:r>
        <w:rPr>
          <w:rFonts w:ascii="Simsun" w:hAnsi="Simsun" w:cs="Simsun"/>
          <w:color w:val="000000"/>
          <w:kern w:val="0"/>
          <w:sz w:val="24"/>
        </w:rPr>
        <w:t> </w:t>
      </w:r>
      <w:r>
        <w:rPr>
          <w:rFonts w:ascii="Simsun" w:hAnsi="Simsun" w:cs="宋体" w:hint="eastAsia"/>
          <w:color w:val="000000"/>
          <w:kern w:val="0"/>
          <w:sz w:val="24"/>
        </w:rPr>
        <w:t>道路及轨道交通工程</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四、办理依据</w:t>
      </w:r>
    </w:p>
    <w:p w:rsidR="00DE2DAC" w:rsidRDefault="00DE2DAC" w:rsidP="00DE2DAC">
      <w:pPr>
        <w:widowControl/>
        <w:spacing w:line="360" w:lineRule="auto"/>
        <w:jc w:val="left"/>
        <w:rPr>
          <w:rFonts w:ascii="Simsun" w:hAnsi="Simsun" w:cs="Simsun"/>
          <w:color w:val="000000"/>
          <w:kern w:val="0"/>
          <w:sz w:val="24"/>
        </w:rPr>
      </w:pPr>
      <w:r>
        <w:rPr>
          <w:rFonts w:ascii="Simsun" w:hAnsi="Simsun" w:cs="Simsun"/>
          <w:color w:val="000000"/>
          <w:kern w:val="0"/>
          <w:sz w:val="24"/>
        </w:rPr>
        <w:t>1</w:t>
      </w:r>
      <w:r>
        <w:rPr>
          <w:rFonts w:ascii="Simsun" w:hAnsi="Simsun" w:cs="宋体" w:hint="eastAsia"/>
          <w:color w:val="000000"/>
          <w:kern w:val="0"/>
          <w:sz w:val="24"/>
        </w:rPr>
        <w:t>、《中华人民共和国城乡规划法》</w:t>
      </w:r>
      <w:r>
        <w:rPr>
          <w:rFonts w:ascii="Simsun" w:hAnsi="Simsun" w:cs="Simsun"/>
          <w:color w:val="000000"/>
          <w:kern w:val="0"/>
          <w:sz w:val="24"/>
        </w:rPr>
        <w:t xml:space="preserve"> </w:t>
      </w:r>
      <w:r>
        <w:rPr>
          <w:rFonts w:ascii="Simsun" w:hAnsi="Simsun" w:cs="宋体" w:hint="eastAsia"/>
          <w:color w:val="000000"/>
          <w:kern w:val="0"/>
          <w:sz w:val="24"/>
        </w:rPr>
        <w:t>第四十条</w:t>
      </w:r>
    </w:p>
    <w:p w:rsidR="00DE2DAC" w:rsidRDefault="00DE2DAC" w:rsidP="00DE2DAC">
      <w:pPr>
        <w:widowControl/>
        <w:spacing w:line="360" w:lineRule="auto"/>
        <w:jc w:val="left"/>
        <w:rPr>
          <w:rFonts w:ascii="Simsun" w:hAnsi="Simsun" w:cs="Simsun"/>
          <w:color w:val="000000"/>
          <w:kern w:val="0"/>
          <w:sz w:val="24"/>
        </w:rPr>
      </w:pPr>
      <w:r>
        <w:rPr>
          <w:rFonts w:ascii="Simsun" w:hAnsi="Simsun" w:cs="Simsun"/>
          <w:color w:val="000000"/>
          <w:kern w:val="0"/>
          <w:sz w:val="24"/>
        </w:rPr>
        <w:t>2</w:t>
      </w:r>
      <w:r>
        <w:rPr>
          <w:rFonts w:ascii="Simsun" w:hAnsi="Simsun" w:cs="宋体" w:hint="eastAsia"/>
          <w:color w:val="000000"/>
          <w:kern w:val="0"/>
          <w:sz w:val="24"/>
        </w:rPr>
        <w:t>、《广州市城市规划条例》</w:t>
      </w:r>
      <w:r>
        <w:rPr>
          <w:rFonts w:ascii="Simsun" w:hAnsi="Simsun" w:cs="Simsun"/>
          <w:color w:val="000000"/>
          <w:kern w:val="0"/>
          <w:sz w:val="24"/>
        </w:rPr>
        <w:t xml:space="preserve"> </w:t>
      </w:r>
      <w:r>
        <w:rPr>
          <w:rFonts w:ascii="Simsun" w:hAnsi="Simsun" w:cs="宋体" w:hint="eastAsia"/>
          <w:color w:val="000000"/>
          <w:kern w:val="0"/>
          <w:sz w:val="24"/>
        </w:rPr>
        <w:t>第二十八条</w:t>
      </w:r>
    </w:p>
    <w:p w:rsidR="00DE2DAC" w:rsidRDefault="00DE2DAC" w:rsidP="00DE2DAC">
      <w:pPr>
        <w:widowControl/>
        <w:spacing w:line="360" w:lineRule="auto"/>
        <w:jc w:val="left"/>
        <w:rPr>
          <w:rFonts w:ascii="Simsun" w:hAnsi="Simsun" w:cs="Simsun"/>
          <w:color w:val="000000"/>
          <w:kern w:val="0"/>
          <w:sz w:val="24"/>
        </w:rPr>
      </w:pPr>
      <w:r>
        <w:rPr>
          <w:rFonts w:ascii="Simsun" w:hAnsi="Simsun" w:cs="Simsun"/>
          <w:color w:val="000000"/>
          <w:kern w:val="0"/>
          <w:sz w:val="24"/>
        </w:rPr>
        <w:t>3</w:t>
      </w:r>
      <w:r>
        <w:rPr>
          <w:rFonts w:ascii="Simsun" w:hAnsi="Simsun" w:cs="宋体" w:hint="eastAsia"/>
          <w:color w:val="000000"/>
          <w:kern w:val="0"/>
          <w:sz w:val="24"/>
        </w:rPr>
        <w:t>、《广州市城乡规划程序规定》</w:t>
      </w:r>
      <w:r>
        <w:rPr>
          <w:rFonts w:ascii="Simsun" w:hAnsi="Simsun" w:cs="Simsun"/>
          <w:color w:val="000000"/>
          <w:kern w:val="0"/>
          <w:sz w:val="24"/>
        </w:rPr>
        <w:t xml:space="preserve"> </w:t>
      </w:r>
      <w:r>
        <w:rPr>
          <w:rFonts w:ascii="Simsun" w:hAnsi="Simsun" w:cs="宋体" w:hint="eastAsia"/>
          <w:color w:val="000000"/>
          <w:kern w:val="0"/>
          <w:sz w:val="24"/>
        </w:rPr>
        <w:t>第三十九条</w:t>
      </w:r>
    </w:p>
    <w:p w:rsidR="00DE2DAC" w:rsidRDefault="00DE2DAC" w:rsidP="00DE2DAC">
      <w:pPr>
        <w:widowControl/>
        <w:spacing w:line="360" w:lineRule="auto"/>
        <w:jc w:val="left"/>
        <w:rPr>
          <w:rFonts w:ascii="Simsun" w:hAnsi="Simsun" w:cs="Simsun"/>
          <w:color w:val="000000"/>
          <w:kern w:val="0"/>
          <w:sz w:val="24"/>
        </w:rPr>
      </w:pPr>
      <w:r>
        <w:rPr>
          <w:rFonts w:ascii="Simsun" w:hAnsi="Simsun" w:cs="宋体" w:hint="eastAsia"/>
          <w:color w:val="000000"/>
          <w:kern w:val="0"/>
          <w:sz w:val="24"/>
        </w:rPr>
        <w:t>五、应提交的材料</w:t>
      </w:r>
    </w:p>
    <w:tbl>
      <w:tblPr>
        <w:tblW w:w="5000" w:type="pct"/>
        <w:tblInd w:w="-106" w:type="dxa"/>
        <w:tblLook w:val="00A0"/>
      </w:tblPr>
      <w:tblGrid>
        <w:gridCol w:w="459"/>
        <w:gridCol w:w="1450"/>
        <w:gridCol w:w="1800"/>
        <w:gridCol w:w="3421"/>
        <w:gridCol w:w="1392"/>
      </w:tblGrid>
      <w:tr w:rsidR="00DE2DAC" w:rsidTr="004178D1">
        <w:trPr>
          <w:trHeight w:val="658"/>
          <w:tblHeader/>
        </w:trPr>
        <w:tc>
          <w:tcPr>
            <w:tcW w:w="269" w:type="pct"/>
            <w:tcBorders>
              <w:top w:val="single" w:sz="4" w:space="0" w:color="auto"/>
              <w:left w:val="single" w:sz="4" w:space="0" w:color="auto"/>
              <w:bottom w:val="single" w:sz="4" w:space="0" w:color="auto"/>
              <w:right w:val="single" w:sz="4" w:space="0" w:color="auto"/>
            </w:tcBorders>
            <w:vAlign w:val="center"/>
          </w:tcPr>
          <w:p w:rsidR="00DE2DAC" w:rsidRDefault="00DE2DAC" w:rsidP="004178D1">
            <w:pPr>
              <w:widowControl/>
              <w:spacing w:line="360" w:lineRule="auto"/>
              <w:jc w:val="center"/>
              <w:rPr>
                <w:rFonts w:ascii="宋体"/>
                <w:b/>
                <w:bCs/>
                <w:kern w:val="0"/>
                <w:sz w:val="24"/>
              </w:rPr>
            </w:pPr>
            <w:r>
              <w:rPr>
                <w:rFonts w:ascii="宋体" w:hAnsi="宋体" w:cs="宋体" w:hint="eastAsia"/>
                <w:b/>
                <w:bCs/>
                <w:kern w:val="0"/>
                <w:sz w:val="24"/>
              </w:rPr>
              <w:t>序号</w:t>
            </w:r>
          </w:p>
        </w:tc>
        <w:tc>
          <w:tcPr>
            <w:tcW w:w="851" w:type="pct"/>
            <w:tcBorders>
              <w:top w:val="single" w:sz="4" w:space="0" w:color="auto"/>
              <w:left w:val="nil"/>
              <w:bottom w:val="single" w:sz="4" w:space="0" w:color="auto"/>
              <w:right w:val="single" w:sz="4" w:space="0" w:color="auto"/>
            </w:tcBorders>
            <w:vAlign w:val="center"/>
          </w:tcPr>
          <w:p w:rsidR="00DE2DAC" w:rsidRDefault="00DE2DAC" w:rsidP="004178D1">
            <w:pPr>
              <w:widowControl/>
              <w:spacing w:line="360" w:lineRule="auto"/>
              <w:jc w:val="center"/>
              <w:rPr>
                <w:rFonts w:ascii="宋体"/>
                <w:b/>
                <w:bCs/>
                <w:kern w:val="0"/>
                <w:sz w:val="24"/>
              </w:rPr>
            </w:pPr>
            <w:r>
              <w:rPr>
                <w:rFonts w:ascii="宋体" w:hAnsi="宋体" w:cs="宋体" w:hint="eastAsia"/>
                <w:b/>
                <w:bCs/>
                <w:kern w:val="0"/>
                <w:sz w:val="24"/>
              </w:rPr>
              <w:t>材料名称</w:t>
            </w:r>
          </w:p>
        </w:tc>
        <w:tc>
          <w:tcPr>
            <w:tcW w:w="1056" w:type="pct"/>
            <w:tcBorders>
              <w:top w:val="single" w:sz="4" w:space="0" w:color="auto"/>
              <w:left w:val="nil"/>
              <w:bottom w:val="single" w:sz="4" w:space="0" w:color="auto"/>
              <w:right w:val="single" w:sz="4" w:space="0" w:color="auto"/>
            </w:tcBorders>
            <w:vAlign w:val="center"/>
          </w:tcPr>
          <w:p w:rsidR="00DE2DAC" w:rsidRDefault="00DE2DAC" w:rsidP="004178D1">
            <w:pPr>
              <w:widowControl/>
              <w:spacing w:line="360" w:lineRule="auto"/>
              <w:jc w:val="center"/>
              <w:rPr>
                <w:rFonts w:ascii="宋体"/>
                <w:b/>
                <w:bCs/>
                <w:kern w:val="0"/>
                <w:sz w:val="24"/>
              </w:rPr>
            </w:pPr>
            <w:r>
              <w:rPr>
                <w:rFonts w:ascii="宋体" w:cs="宋体" w:hint="eastAsia"/>
                <w:b/>
                <w:bCs/>
                <w:kern w:val="0"/>
                <w:sz w:val="24"/>
              </w:rPr>
              <w:t>形式及份数</w:t>
            </w:r>
          </w:p>
        </w:tc>
        <w:tc>
          <w:tcPr>
            <w:tcW w:w="2007" w:type="pct"/>
            <w:tcBorders>
              <w:top w:val="single" w:sz="4" w:space="0" w:color="auto"/>
              <w:left w:val="nil"/>
              <w:bottom w:val="single" w:sz="4" w:space="0" w:color="auto"/>
              <w:right w:val="single" w:sz="4" w:space="0" w:color="000000"/>
            </w:tcBorders>
            <w:vAlign w:val="center"/>
          </w:tcPr>
          <w:p w:rsidR="00DE2DAC" w:rsidRDefault="00DE2DAC" w:rsidP="004178D1">
            <w:pPr>
              <w:widowControl/>
              <w:spacing w:line="360" w:lineRule="auto"/>
              <w:jc w:val="center"/>
              <w:rPr>
                <w:rFonts w:ascii="宋体"/>
                <w:b/>
                <w:bCs/>
                <w:kern w:val="0"/>
                <w:sz w:val="24"/>
              </w:rPr>
            </w:pPr>
            <w:r>
              <w:rPr>
                <w:rFonts w:ascii="宋体" w:hAnsi="宋体" w:cs="宋体" w:hint="eastAsia"/>
                <w:b/>
                <w:bCs/>
                <w:kern w:val="0"/>
                <w:sz w:val="24"/>
              </w:rPr>
              <w:t>规范化要求</w:t>
            </w:r>
          </w:p>
        </w:tc>
        <w:tc>
          <w:tcPr>
            <w:tcW w:w="818" w:type="pct"/>
            <w:tcBorders>
              <w:top w:val="single" w:sz="4" w:space="0" w:color="auto"/>
              <w:left w:val="nil"/>
              <w:bottom w:val="single" w:sz="4" w:space="0" w:color="auto"/>
              <w:right w:val="single" w:sz="4" w:space="0" w:color="auto"/>
            </w:tcBorders>
            <w:vAlign w:val="center"/>
          </w:tcPr>
          <w:p w:rsidR="00DE2DAC" w:rsidRDefault="00DE2DAC" w:rsidP="004178D1">
            <w:pPr>
              <w:widowControl/>
              <w:spacing w:line="360" w:lineRule="auto"/>
              <w:jc w:val="center"/>
              <w:rPr>
                <w:rFonts w:ascii="宋体"/>
                <w:b/>
                <w:bCs/>
                <w:kern w:val="0"/>
                <w:sz w:val="24"/>
              </w:rPr>
            </w:pPr>
            <w:r>
              <w:rPr>
                <w:rFonts w:ascii="宋体" w:hAnsi="宋体" w:cs="宋体" w:hint="eastAsia"/>
                <w:b/>
                <w:bCs/>
                <w:kern w:val="0"/>
                <w:sz w:val="24"/>
              </w:rPr>
              <w:t>材料来源</w:t>
            </w:r>
          </w:p>
        </w:tc>
      </w:tr>
      <w:tr w:rsidR="00DE2DAC" w:rsidTr="004178D1">
        <w:trPr>
          <w:trHeight w:val="557"/>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1</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立案申请表</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[1</w:t>
            </w:r>
            <w:r>
              <w:rPr>
                <w:rFonts w:ascii="宋体" w:hAnsi="宋体" w:cs="宋体" w:hint="eastAsia"/>
                <w:kern w:val="0"/>
                <w:sz w:val="24"/>
              </w:rPr>
              <w:t>份</w:t>
            </w:r>
            <w:r>
              <w:rPr>
                <w:rFonts w:ascii="宋体" w:hAnsi="宋体" w:cs="宋体"/>
                <w:kern w:val="0"/>
                <w:sz w:val="24"/>
              </w:rPr>
              <w:t>]</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网上下载</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w:t>
            </w:r>
          </w:p>
        </w:tc>
      </w:tr>
      <w:tr w:rsidR="00DE2DAC" w:rsidTr="004178D1">
        <w:trPr>
          <w:trHeight w:val="557"/>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2</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申请函</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[1</w:t>
            </w:r>
            <w:r>
              <w:rPr>
                <w:rFonts w:ascii="宋体" w:hAnsi="宋体" w:cs="宋体" w:hint="eastAsia"/>
                <w:kern w:val="0"/>
                <w:sz w:val="24"/>
              </w:rPr>
              <w:t>份</w:t>
            </w:r>
            <w:r>
              <w:rPr>
                <w:rFonts w:ascii="宋体" w:hAnsi="宋体" w:cs="宋体"/>
                <w:kern w:val="0"/>
                <w:sz w:val="24"/>
              </w:rPr>
              <w:t>]</w:t>
            </w:r>
            <w:r>
              <w:rPr>
                <w:rFonts w:ascii="宋体" w:cs="宋体"/>
                <w:kern w:val="0"/>
                <w:sz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无</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w:t>
            </w:r>
          </w:p>
        </w:tc>
      </w:tr>
      <w:tr w:rsidR="00DE2DAC" w:rsidTr="004178D1">
        <w:trPr>
          <w:trHeight w:val="1406"/>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3</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申请人身份证明</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电子件、复印件</w:t>
            </w:r>
            <w:r>
              <w:rPr>
                <w:rFonts w:ascii="宋体" w:hAnsi="宋体" w:cs="宋体"/>
                <w:kern w:val="0"/>
                <w:sz w:val="24"/>
              </w:rPr>
              <w:t>[1</w:t>
            </w:r>
            <w:r>
              <w:rPr>
                <w:rFonts w:ascii="宋体" w:hAnsi="宋体" w:cs="宋体" w:hint="eastAsia"/>
                <w:kern w:val="0"/>
                <w:sz w:val="24"/>
              </w:rPr>
              <w:t>份</w:t>
            </w:r>
            <w:r>
              <w:rPr>
                <w:rFonts w:ascii="宋体" w:hAnsi="宋体" w:cs="宋体"/>
                <w:kern w:val="0"/>
                <w:sz w:val="24"/>
              </w:rPr>
              <w:t>]</w:t>
            </w:r>
            <w:r>
              <w:rPr>
                <w:rFonts w:ascii="宋体" w:hAnsi="宋体" w:cs="宋体" w:hint="eastAsia"/>
                <w:kern w:val="0"/>
                <w:sz w:val="24"/>
              </w:rPr>
              <w:t>、</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①申请人是自然人的，应当提交本人有效身份证明；②申请人是单位的，应当提交：</w:t>
            </w:r>
            <w:r>
              <w:rPr>
                <w:rFonts w:ascii="宋体" w:hAnsi="宋体" w:cs="宋体"/>
                <w:kern w:val="0"/>
                <w:sz w:val="24"/>
              </w:rPr>
              <w:t>A</w:t>
            </w:r>
            <w:r>
              <w:rPr>
                <w:rFonts w:ascii="宋体" w:hAnsi="宋体" w:cs="宋体" w:hint="eastAsia"/>
                <w:kern w:val="0"/>
                <w:sz w:val="24"/>
              </w:rPr>
              <w:t>、《中华人民共和国组织机构代码证》或其他有效证明文件，企业法人还应当提交《企业法人营业执照》；</w:t>
            </w:r>
            <w:r>
              <w:rPr>
                <w:rFonts w:ascii="宋体" w:hAnsi="宋体" w:cs="宋体"/>
                <w:kern w:val="0"/>
                <w:sz w:val="24"/>
              </w:rPr>
              <w:t>B</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法人法定代表人或其他组织主要负责人身份证明。</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w:t>
            </w:r>
          </w:p>
        </w:tc>
      </w:tr>
      <w:tr w:rsidR="00DE2DAC" w:rsidTr="004178D1">
        <w:trPr>
          <w:trHeight w:val="557"/>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4</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授权委托书</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[1</w:t>
            </w:r>
            <w:r>
              <w:rPr>
                <w:rFonts w:ascii="宋体" w:hAnsi="宋体" w:cs="宋体" w:hint="eastAsia"/>
                <w:kern w:val="0"/>
                <w:sz w:val="24"/>
              </w:rPr>
              <w:t>份</w:t>
            </w:r>
            <w:r>
              <w:rPr>
                <w:rFonts w:ascii="宋体" w:hAnsi="宋体" w:cs="宋体"/>
                <w:kern w:val="0"/>
                <w:sz w:val="24"/>
              </w:rPr>
              <w:t>]</w:t>
            </w:r>
            <w:r>
              <w:rPr>
                <w:rFonts w:ascii="宋体" w:cs="宋体"/>
                <w:kern w:val="0"/>
                <w:sz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①有授权委托时应当提供本项资料，应当明确代理权限；②应由申请人签名或盖章。</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w:t>
            </w:r>
          </w:p>
        </w:tc>
      </w:tr>
      <w:tr w:rsidR="00DE2DAC" w:rsidTr="004178D1">
        <w:trPr>
          <w:trHeight w:val="557"/>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5</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代理人身份证明</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复印件</w:t>
            </w:r>
            <w:r>
              <w:rPr>
                <w:rFonts w:ascii="宋体" w:hAnsi="宋体" w:cs="宋体"/>
                <w:kern w:val="0"/>
                <w:sz w:val="24"/>
              </w:rPr>
              <w:t>[1</w:t>
            </w:r>
            <w:r>
              <w:rPr>
                <w:rFonts w:ascii="宋体" w:hAnsi="宋体" w:cs="宋体" w:hint="eastAsia"/>
                <w:kern w:val="0"/>
                <w:sz w:val="24"/>
              </w:rPr>
              <w:t>份</w:t>
            </w:r>
            <w:r>
              <w:rPr>
                <w:rFonts w:ascii="宋体" w:hAnsi="宋体" w:cs="宋体"/>
                <w:kern w:val="0"/>
                <w:sz w:val="24"/>
              </w:rPr>
              <w:t>]</w:t>
            </w:r>
            <w:r>
              <w:rPr>
                <w:rFonts w:ascii="宋体" w:cs="宋体"/>
                <w:kern w:val="0"/>
                <w:sz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有委托代理时应当提供本项</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w:t>
            </w:r>
          </w:p>
        </w:tc>
      </w:tr>
      <w:tr w:rsidR="00DE2DAC" w:rsidTr="004178D1">
        <w:trPr>
          <w:trHeight w:val="557"/>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lastRenderedPageBreak/>
              <w:t>6</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道路及轨道交通工程设计方案电子报批文件</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[1</w:t>
            </w:r>
            <w:r>
              <w:rPr>
                <w:rFonts w:ascii="宋体" w:hAnsi="宋体" w:cs="宋体" w:hint="eastAsia"/>
                <w:kern w:val="0"/>
                <w:sz w:val="24"/>
              </w:rPr>
              <w:t>份</w:t>
            </w:r>
            <w:r>
              <w:rPr>
                <w:rFonts w:ascii="宋体" w:hAnsi="宋体" w:cs="宋体"/>
                <w:kern w:val="0"/>
                <w:sz w:val="24"/>
              </w:rPr>
              <w:t>]</w:t>
            </w:r>
            <w:r>
              <w:rPr>
                <w:rFonts w:ascii="宋体" w:hAnsi="宋体" w:cs="宋体" w:hint="eastAsia"/>
                <w:kern w:val="0"/>
                <w:sz w:val="24"/>
              </w:rPr>
              <w:t>、电子件、</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rPr>
                <w:rFonts w:ascii="宋体"/>
                <w:kern w:val="0"/>
                <w:sz w:val="24"/>
              </w:rPr>
            </w:pPr>
            <w:r>
              <w:rPr>
                <w:rFonts w:ascii="宋体" w:hAnsi="宋体" w:cs="宋体"/>
                <w:kern w:val="0"/>
                <w:sz w:val="24"/>
              </w:rPr>
              <w:t>1</w:t>
            </w:r>
            <w:r>
              <w:rPr>
                <w:rFonts w:ascii="宋体" w:hAnsi="宋体" w:cs="宋体" w:hint="eastAsia"/>
                <w:kern w:val="0"/>
                <w:sz w:val="24"/>
              </w:rPr>
              <w:t>、电子报批文件应当符合规划部门相关</w:t>
            </w:r>
            <w:r w:rsidRPr="00884539">
              <w:rPr>
                <w:rFonts w:ascii="宋体" w:hAnsi="宋体" w:cs="宋体" w:hint="eastAsia"/>
                <w:kern w:val="0"/>
                <w:sz w:val="24"/>
              </w:rPr>
              <w:t>要求</w:t>
            </w:r>
            <w:r>
              <w:rPr>
                <w:rFonts w:ascii="宋体" w:hAnsi="宋体" w:cs="宋体" w:hint="eastAsia"/>
                <w:kern w:val="0"/>
                <w:sz w:val="24"/>
              </w:rPr>
              <w:t>；</w:t>
            </w:r>
            <w:r>
              <w:rPr>
                <w:rFonts w:ascii="宋体"/>
                <w:kern w:val="0"/>
                <w:sz w:val="24"/>
              </w:rPr>
              <w:br/>
            </w:r>
            <w:r>
              <w:rPr>
                <w:rFonts w:ascii="宋体" w:hAnsi="宋体" w:cs="宋体"/>
                <w:kern w:val="0"/>
                <w:sz w:val="24"/>
              </w:rPr>
              <w:t>2</w:t>
            </w:r>
            <w:r>
              <w:rPr>
                <w:rFonts w:ascii="宋体" w:hAnsi="宋体" w:cs="宋体" w:hint="eastAsia"/>
                <w:kern w:val="0"/>
                <w:sz w:val="24"/>
              </w:rPr>
              <w:t>、格式要求：使用</w:t>
            </w:r>
            <w:r>
              <w:rPr>
                <w:rFonts w:ascii="宋体" w:hAnsi="宋体" w:cs="宋体"/>
                <w:kern w:val="0"/>
                <w:sz w:val="24"/>
              </w:rPr>
              <w:t>AutoCAD2008</w:t>
            </w:r>
            <w:r>
              <w:rPr>
                <w:rFonts w:ascii="宋体" w:hAnsi="宋体" w:cs="宋体" w:hint="eastAsia"/>
                <w:kern w:val="0"/>
                <w:sz w:val="24"/>
              </w:rPr>
              <w:t>或以下版本；</w:t>
            </w:r>
          </w:p>
          <w:p w:rsidR="00DE2DAC" w:rsidRDefault="00DE2DAC" w:rsidP="004178D1">
            <w:pPr>
              <w:widowControl/>
              <w:spacing w:line="360" w:lineRule="auto"/>
              <w:jc w:val="left"/>
              <w:rPr>
                <w:rFonts w:ascii="宋体"/>
                <w:kern w:val="0"/>
                <w:sz w:val="24"/>
              </w:rPr>
            </w:pPr>
            <w:r>
              <w:rPr>
                <w:rFonts w:ascii="宋体" w:hAnsi="宋体" w:cs="宋体"/>
                <w:kern w:val="0"/>
                <w:sz w:val="24"/>
              </w:rPr>
              <w:t>3</w:t>
            </w:r>
            <w:r>
              <w:rPr>
                <w:rFonts w:ascii="宋体" w:hAnsi="宋体" w:cs="宋体" w:hint="eastAsia"/>
                <w:kern w:val="0"/>
                <w:sz w:val="24"/>
              </w:rPr>
              <w:t>、可在“规划在线”网站或市规划局驻政务中心窗口现场办理电子报批文件格式检查</w:t>
            </w:r>
            <w:r>
              <w:rPr>
                <w:rFonts w:ascii="宋体" w:cs="宋体"/>
                <w:kern w:val="0"/>
                <w:sz w:val="24"/>
              </w:rPr>
              <w:t>,</w:t>
            </w:r>
            <w:r>
              <w:rPr>
                <w:rFonts w:ascii="宋体" w:hAnsi="宋体" w:cs="宋体" w:hint="eastAsia"/>
                <w:kern w:val="0"/>
                <w:sz w:val="24"/>
              </w:rPr>
              <w:t>检查结果通过手机短信方式发送给办理联系人。</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设计单位</w:t>
            </w:r>
          </w:p>
        </w:tc>
      </w:tr>
      <w:tr w:rsidR="00DE2DAC" w:rsidTr="004178D1">
        <w:trPr>
          <w:trHeight w:val="201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7</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绘制在</w:t>
            </w:r>
            <w:r>
              <w:rPr>
                <w:rFonts w:ascii="宋体" w:hAnsi="宋体" w:cs="宋体"/>
                <w:kern w:val="0"/>
                <w:sz w:val="24"/>
              </w:rPr>
              <w:t>1/500</w:t>
            </w:r>
            <w:r>
              <w:rPr>
                <w:rFonts w:ascii="宋体" w:hAnsi="宋体" w:cs="宋体" w:hint="eastAsia"/>
                <w:kern w:val="0"/>
                <w:sz w:val="24"/>
              </w:rPr>
              <w:t>至</w:t>
            </w:r>
            <w:r>
              <w:rPr>
                <w:rFonts w:ascii="宋体" w:hAnsi="宋体" w:cs="宋体"/>
                <w:kern w:val="0"/>
                <w:sz w:val="24"/>
              </w:rPr>
              <w:t>1/2000</w:t>
            </w:r>
            <w:r>
              <w:rPr>
                <w:rFonts w:ascii="宋体" w:hAnsi="宋体" w:cs="宋体" w:hint="eastAsia"/>
                <w:kern w:val="0"/>
                <w:sz w:val="24"/>
              </w:rPr>
              <w:t>现状地形图上的总平面图</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[2</w:t>
            </w:r>
            <w:r>
              <w:rPr>
                <w:rFonts w:ascii="宋体" w:hAnsi="宋体" w:cs="宋体" w:hint="eastAsia"/>
                <w:kern w:val="0"/>
                <w:sz w:val="24"/>
              </w:rPr>
              <w:t>份</w:t>
            </w:r>
            <w:r>
              <w:rPr>
                <w:rFonts w:ascii="宋体" w:hAnsi="宋体" w:cs="宋体"/>
                <w:kern w:val="0"/>
                <w:sz w:val="24"/>
              </w:rPr>
              <w:t>]</w:t>
            </w:r>
            <w:r>
              <w:rPr>
                <w:rFonts w:ascii="宋体" w:cs="宋体"/>
                <w:kern w:val="0"/>
                <w:sz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）线路较长的方案，应附小比例尺的总图；（</w:t>
            </w:r>
            <w:r>
              <w:rPr>
                <w:rFonts w:ascii="宋体" w:hAnsi="宋体" w:cs="宋体"/>
                <w:kern w:val="0"/>
                <w:sz w:val="24"/>
              </w:rPr>
              <w:t>2</w:t>
            </w:r>
            <w:r>
              <w:rPr>
                <w:rFonts w:ascii="宋体" w:hAnsi="宋体" w:cs="宋体" w:hint="eastAsia"/>
                <w:kern w:val="0"/>
                <w:sz w:val="24"/>
              </w:rPr>
              <w:t>）现状地形图上加绘墨线图，图纸不得使用任何彩色线条或色块；（</w:t>
            </w:r>
            <w:r>
              <w:rPr>
                <w:rFonts w:ascii="宋体" w:hAnsi="宋体" w:cs="宋体"/>
                <w:kern w:val="0"/>
                <w:sz w:val="24"/>
              </w:rPr>
              <w:t>3</w:t>
            </w:r>
            <w:r>
              <w:rPr>
                <w:rFonts w:ascii="宋体" w:hAnsi="宋体" w:cs="宋体" w:hint="eastAsia"/>
                <w:kern w:val="0"/>
                <w:sz w:val="24"/>
              </w:rPr>
              <w:t>）采用广州市平面坐标系统和高程系统测绘；（</w:t>
            </w:r>
            <w:r>
              <w:rPr>
                <w:rFonts w:ascii="宋体" w:hAnsi="宋体" w:cs="宋体"/>
                <w:kern w:val="0"/>
                <w:sz w:val="24"/>
              </w:rPr>
              <w:t>4</w:t>
            </w:r>
            <w:r>
              <w:rPr>
                <w:rFonts w:ascii="宋体" w:hAnsi="宋体" w:cs="宋体" w:hint="eastAsia"/>
                <w:kern w:val="0"/>
                <w:sz w:val="24"/>
              </w:rPr>
              <w:t>）盖建设单位的印章、具备资质的设计单位的出图章、原勘测单位的出图章；（</w:t>
            </w:r>
            <w:r>
              <w:rPr>
                <w:rFonts w:ascii="宋体" w:hAnsi="宋体" w:cs="宋体"/>
                <w:kern w:val="0"/>
                <w:sz w:val="24"/>
              </w:rPr>
              <w:t>5</w:t>
            </w:r>
            <w:r>
              <w:rPr>
                <w:rFonts w:ascii="宋体" w:hAnsi="宋体" w:cs="宋体" w:hint="eastAsia"/>
                <w:kern w:val="0"/>
                <w:sz w:val="24"/>
              </w:rPr>
              <w:t>）标注中线坐标、转弯半径、宽度、设计范围、设计里程及无障碍坡道等道路要素；（</w:t>
            </w:r>
            <w:r>
              <w:rPr>
                <w:rFonts w:ascii="宋体" w:hAnsi="宋体" w:cs="宋体"/>
                <w:kern w:val="0"/>
                <w:sz w:val="24"/>
              </w:rPr>
              <w:t>6</w:t>
            </w:r>
            <w:r>
              <w:rPr>
                <w:rFonts w:ascii="宋体" w:hAnsi="宋体" w:cs="宋体" w:hint="eastAsia"/>
                <w:kern w:val="0"/>
                <w:sz w:val="24"/>
              </w:rPr>
              <w:t>）图纸幅面宜采用</w:t>
            </w:r>
            <w:r>
              <w:rPr>
                <w:rFonts w:ascii="宋体" w:hAnsi="宋体" w:cs="宋体"/>
                <w:kern w:val="0"/>
                <w:sz w:val="24"/>
              </w:rPr>
              <w:t>A3</w:t>
            </w:r>
            <w:r>
              <w:rPr>
                <w:rFonts w:ascii="宋体" w:hAnsi="宋体" w:cs="宋体" w:hint="eastAsia"/>
                <w:kern w:val="0"/>
                <w:sz w:val="24"/>
              </w:rPr>
              <w:t>或</w:t>
            </w:r>
            <w:r>
              <w:rPr>
                <w:rFonts w:ascii="宋体" w:hAnsi="宋体" w:cs="宋体"/>
                <w:kern w:val="0"/>
                <w:sz w:val="24"/>
              </w:rPr>
              <w:t>A2</w:t>
            </w:r>
            <w:r>
              <w:rPr>
                <w:rFonts w:ascii="宋体" w:hAnsi="宋体" w:cs="宋体" w:hint="eastAsia"/>
                <w:kern w:val="0"/>
                <w:sz w:val="24"/>
              </w:rPr>
              <w:t>（可加长或加宽）；（</w:t>
            </w:r>
            <w:r>
              <w:rPr>
                <w:rFonts w:ascii="宋体" w:hAnsi="宋体" w:cs="宋体"/>
                <w:kern w:val="0"/>
                <w:sz w:val="24"/>
              </w:rPr>
              <w:t>7</w:t>
            </w:r>
            <w:r>
              <w:rPr>
                <w:rFonts w:ascii="宋体" w:hAnsi="宋体" w:cs="宋体" w:hint="eastAsia"/>
                <w:kern w:val="0"/>
                <w:sz w:val="24"/>
              </w:rPr>
              <w:t>）标明图纸要素包括图名、图签、指北针、比例尺、图例等；</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设计单位</w:t>
            </w:r>
          </w:p>
        </w:tc>
      </w:tr>
      <w:tr w:rsidR="00DE2DAC" w:rsidTr="004178D1">
        <w:trPr>
          <w:trHeight w:val="1765"/>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lastRenderedPageBreak/>
              <w:t>8</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道路或轨道交通工程设计方案图、说明书及电子文件</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[2</w:t>
            </w:r>
            <w:r>
              <w:rPr>
                <w:rFonts w:ascii="宋体" w:hAnsi="宋体" w:cs="宋体" w:hint="eastAsia"/>
                <w:kern w:val="0"/>
                <w:sz w:val="24"/>
              </w:rPr>
              <w:t>份</w:t>
            </w:r>
            <w:r>
              <w:rPr>
                <w:rFonts w:ascii="宋体" w:hAnsi="宋体" w:cs="宋体"/>
                <w:kern w:val="0"/>
                <w:sz w:val="24"/>
              </w:rPr>
              <w:t>]</w:t>
            </w:r>
            <w:r>
              <w:rPr>
                <w:rFonts w:ascii="宋体" w:hAnsi="宋体" w:cs="宋体" w:hint="eastAsia"/>
                <w:kern w:val="0"/>
                <w:sz w:val="24"/>
              </w:rPr>
              <w:t>、电子件</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）图纸为蓝图；（</w:t>
            </w:r>
            <w:r>
              <w:rPr>
                <w:rFonts w:ascii="宋体" w:hAnsi="宋体" w:cs="宋体"/>
                <w:kern w:val="0"/>
                <w:sz w:val="24"/>
              </w:rPr>
              <w:t>2</w:t>
            </w:r>
            <w:r>
              <w:rPr>
                <w:rFonts w:ascii="宋体" w:hAnsi="宋体" w:cs="宋体" w:hint="eastAsia"/>
                <w:kern w:val="0"/>
                <w:sz w:val="24"/>
              </w:rPr>
              <w:t>）道路交通工程设计方案图包括封面、设计图纸目录、设计说明、平面设计图、纵断面设计图、横断面设计图、交通组织图和必要的道路元素大样；（</w:t>
            </w:r>
            <w:r>
              <w:rPr>
                <w:rFonts w:ascii="宋体" w:hAnsi="宋体" w:cs="宋体"/>
                <w:kern w:val="0"/>
                <w:sz w:val="24"/>
              </w:rPr>
              <w:t>3</w:t>
            </w:r>
            <w:r>
              <w:rPr>
                <w:rFonts w:ascii="宋体" w:hAnsi="宋体" w:cs="宋体" w:hint="eastAsia"/>
                <w:kern w:val="0"/>
                <w:sz w:val="24"/>
              </w:rPr>
              <w:t>）纵断面设计图应标注现状标高、设计标高、设计坡度</w:t>
            </w:r>
            <w:r>
              <w:rPr>
                <w:rFonts w:ascii="宋体" w:hAnsi="宋体" w:cs="宋体"/>
                <w:kern w:val="0"/>
                <w:sz w:val="24"/>
              </w:rPr>
              <w:t>/</w:t>
            </w:r>
            <w:r>
              <w:rPr>
                <w:rFonts w:ascii="宋体" w:hAnsi="宋体" w:cs="宋体" w:hint="eastAsia"/>
                <w:kern w:val="0"/>
                <w:sz w:val="24"/>
              </w:rPr>
              <w:t>长度、直线与平曲线、道路设计里程、填挖方等；（</w:t>
            </w:r>
            <w:r>
              <w:rPr>
                <w:rFonts w:ascii="宋体" w:hAnsi="宋体" w:cs="宋体"/>
                <w:kern w:val="0"/>
                <w:sz w:val="24"/>
              </w:rPr>
              <w:t>4</w:t>
            </w:r>
            <w:r>
              <w:rPr>
                <w:rFonts w:ascii="宋体" w:hAnsi="宋体" w:cs="宋体" w:hint="eastAsia"/>
                <w:kern w:val="0"/>
                <w:sz w:val="24"/>
              </w:rPr>
              <w:t>）横断面设计图应标注横断面的各组成宽度（人行道、车行道、绿化等宽度）；（</w:t>
            </w:r>
            <w:r>
              <w:rPr>
                <w:rFonts w:ascii="宋体" w:hAnsi="宋体" w:cs="宋体"/>
                <w:kern w:val="0"/>
                <w:sz w:val="24"/>
              </w:rPr>
              <w:t>5</w:t>
            </w:r>
            <w:r>
              <w:rPr>
                <w:rFonts w:ascii="宋体" w:hAnsi="宋体" w:cs="宋体" w:hint="eastAsia"/>
                <w:kern w:val="0"/>
                <w:sz w:val="24"/>
              </w:rPr>
              <w:t>）盖建设单位的印章、具备资质的设计单位的出图章；（</w:t>
            </w:r>
            <w:r>
              <w:rPr>
                <w:rFonts w:ascii="宋体" w:hAnsi="宋体" w:cs="宋体"/>
                <w:kern w:val="0"/>
                <w:sz w:val="24"/>
              </w:rPr>
              <w:t>6</w:t>
            </w:r>
            <w:r>
              <w:rPr>
                <w:rFonts w:ascii="宋体" w:hAnsi="宋体" w:cs="宋体" w:hint="eastAsia"/>
                <w:kern w:val="0"/>
                <w:sz w:val="24"/>
              </w:rPr>
              <w:t>）电子文件以光盘形式提供</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设计单位</w:t>
            </w:r>
          </w:p>
        </w:tc>
      </w:tr>
      <w:tr w:rsidR="00DE2DAC" w:rsidTr="004178D1">
        <w:trPr>
          <w:trHeight w:val="3440"/>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9</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管线综合规划图、说明书</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）属于</w:t>
            </w:r>
            <w:r>
              <w:rPr>
                <w:rFonts w:ascii="宋体" w:hAnsi="宋体" w:cs="宋体"/>
                <w:kern w:val="0"/>
                <w:sz w:val="24"/>
              </w:rPr>
              <w:t>26</w:t>
            </w:r>
            <w:r>
              <w:rPr>
                <w:rFonts w:ascii="宋体" w:hAnsi="宋体" w:cs="宋体" w:hint="eastAsia"/>
                <w:kern w:val="0"/>
                <w:sz w:val="24"/>
              </w:rPr>
              <w:t>米及以上新建、扩建、改建的道路、新建的轨道交通、人防工程的，应当提供该项；（</w:t>
            </w:r>
            <w:r>
              <w:rPr>
                <w:rFonts w:ascii="宋体" w:hAnsi="宋体" w:cs="宋体"/>
                <w:kern w:val="0"/>
                <w:sz w:val="24"/>
              </w:rPr>
              <w:t>2</w:t>
            </w:r>
            <w:r>
              <w:rPr>
                <w:rFonts w:ascii="宋体" w:hAnsi="宋体" w:cs="宋体" w:hint="eastAsia"/>
                <w:kern w:val="0"/>
                <w:sz w:val="24"/>
              </w:rPr>
              <w:t>）包含工程管线综合规划图、电力电信工程规划图、给水燃气工程规划图、雨水污水工程规划图；（</w:t>
            </w:r>
            <w:r>
              <w:rPr>
                <w:rFonts w:ascii="宋体" w:hAnsi="宋体" w:cs="宋体"/>
                <w:kern w:val="0"/>
                <w:sz w:val="24"/>
              </w:rPr>
              <w:t>3</w:t>
            </w:r>
            <w:r>
              <w:rPr>
                <w:rFonts w:ascii="宋体" w:hAnsi="宋体" w:cs="宋体" w:hint="eastAsia"/>
                <w:kern w:val="0"/>
                <w:sz w:val="24"/>
              </w:rPr>
              <w:t>）图纸为蓝图，标明图名、指北针、图例、图标、图签等要素；（</w:t>
            </w:r>
            <w:r>
              <w:rPr>
                <w:rFonts w:ascii="宋体" w:hAnsi="宋体" w:cs="宋体"/>
                <w:kern w:val="0"/>
                <w:sz w:val="24"/>
              </w:rPr>
              <w:t>4</w:t>
            </w:r>
            <w:r>
              <w:rPr>
                <w:rFonts w:ascii="宋体" w:hAnsi="宋体" w:cs="宋体" w:hint="eastAsia"/>
                <w:kern w:val="0"/>
                <w:sz w:val="24"/>
              </w:rPr>
              <w:t>）加盖建设单位的印章、具备资质的设计单位的出图章；（</w:t>
            </w:r>
            <w:r>
              <w:rPr>
                <w:rFonts w:ascii="宋体" w:hAnsi="宋体" w:cs="宋体"/>
                <w:kern w:val="0"/>
                <w:sz w:val="24"/>
              </w:rPr>
              <w:t>5</w:t>
            </w:r>
            <w:r>
              <w:rPr>
                <w:rFonts w:ascii="宋体" w:hAnsi="宋体" w:cs="宋体" w:hint="eastAsia"/>
                <w:kern w:val="0"/>
                <w:sz w:val="24"/>
              </w:rPr>
              <w:t>）</w:t>
            </w:r>
            <w:r>
              <w:rPr>
                <w:rFonts w:ascii="宋体" w:hAnsi="宋体" w:cs="宋体" w:hint="eastAsia"/>
                <w:kern w:val="0"/>
                <w:sz w:val="24"/>
              </w:rPr>
              <w:lastRenderedPageBreak/>
              <w:t>图纸应完整反映下列内容：①现状电力、电信、供水、排水、燃气等市政管线情况（位置、规格），规划电力、电信、给水、排水、燃气等管线的平面布置规划图、各种宽度道路管线布置的横断面图、关键节点大样图，规划管线应当用粗线表示，现状管线与规划管线线条应当易于区分；②管线规格、排水方案、坡度、主要控制节点的地面高程、管道高程；③规划道路边线、中线、人行道边线等用细线表示；④规划道路、铁路、高压走廊、规划河涌等各类规划控制线的控制坐标及宽度。</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lastRenderedPageBreak/>
              <w:t>设计单位</w:t>
            </w:r>
          </w:p>
        </w:tc>
      </w:tr>
      <w:tr w:rsidR="00DE2DAC" w:rsidTr="004178D1">
        <w:trPr>
          <w:trHeight w:val="434"/>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lastRenderedPageBreak/>
              <w:t>10</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水务部门出具的排水工程设计方案审批文件</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复印件</w:t>
            </w:r>
            <w:r>
              <w:rPr>
                <w:rFonts w:ascii="宋体" w:hAnsi="宋体" w:cs="宋体"/>
                <w:kern w:val="0"/>
                <w:sz w:val="24"/>
              </w:rPr>
              <w:t>[1</w:t>
            </w:r>
            <w:r>
              <w:rPr>
                <w:rFonts w:ascii="宋体" w:hAnsi="宋体" w:cs="宋体" w:hint="eastAsia"/>
                <w:kern w:val="0"/>
                <w:sz w:val="24"/>
              </w:rPr>
              <w:t>份</w:t>
            </w:r>
            <w:r>
              <w:rPr>
                <w:rFonts w:ascii="宋体" w:hAnsi="宋体" w:cs="宋体"/>
                <w:kern w:val="0"/>
                <w:sz w:val="24"/>
              </w:rPr>
              <w:t>]</w:t>
            </w:r>
            <w:r>
              <w:rPr>
                <w:rFonts w:ascii="宋体" w:cs="宋体"/>
                <w:kern w:val="0"/>
                <w:sz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无</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水务部门</w:t>
            </w:r>
          </w:p>
        </w:tc>
      </w:tr>
      <w:tr w:rsidR="00DE2DAC" w:rsidTr="004178D1">
        <w:trPr>
          <w:trHeight w:val="41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11</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供电部门关于电缆沟配套建设的书面意见</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复印件</w:t>
            </w:r>
            <w:r>
              <w:rPr>
                <w:rFonts w:ascii="宋体" w:hAnsi="宋体" w:cs="宋体"/>
                <w:kern w:val="0"/>
                <w:sz w:val="24"/>
              </w:rPr>
              <w:t>[1</w:t>
            </w:r>
            <w:r>
              <w:rPr>
                <w:rFonts w:ascii="宋体" w:hAnsi="宋体" w:cs="宋体" w:hint="eastAsia"/>
                <w:kern w:val="0"/>
                <w:sz w:val="24"/>
              </w:rPr>
              <w:t>份</w:t>
            </w:r>
            <w:r>
              <w:rPr>
                <w:rFonts w:ascii="宋体" w:hAnsi="宋体" w:cs="宋体"/>
                <w:kern w:val="0"/>
                <w:sz w:val="24"/>
              </w:rPr>
              <w:t>]</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无</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供电部门</w:t>
            </w:r>
          </w:p>
        </w:tc>
      </w:tr>
      <w:tr w:rsidR="00DE2DAC" w:rsidTr="004178D1">
        <w:trPr>
          <w:trHeight w:val="557"/>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12</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规划批复文件中要求取</w:t>
            </w:r>
            <w:r>
              <w:rPr>
                <w:rFonts w:ascii="宋体" w:hAnsi="宋体" w:cs="宋体" w:hint="eastAsia"/>
                <w:kern w:val="0"/>
                <w:sz w:val="24"/>
              </w:rPr>
              <w:lastRenderedPageBreak/>
              <w:t>得的专业管理部门的意见</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lastRenderedPageBreak/>
              <w:t>复印件</w:t>
            </w:r>
            <w:r>
              <w:rPr>
                <w:rFonts w:ascii="宋体" w:hAnsi="宋体" w:cs="宋体"/>
                <w:kern w:val="0"/>
                <w:sz w:val="24"/>
              </w:rPr>
              <w:t>[1</w:t>
            </w:r>
            <w:r>
              <w:rPr>
                <w:rFonts w:ascii="宋体" w:hAnsi="宋体" w:cs="宋体" w:hint="eastAsia"/>
                <w:kern w:val="0"/>
                <w:sz w:val="24"/>
              </w:rPr>
              <w:t>份</w:t>
            </w:r>
            <w:r>
              <w:rPr>
                <w:rFonts w:ascii="宋体" w:hAnsi="宋体" w:cs="宋体"/>
                <w:kern w:val="0"/>
                <w:sz w:val="24"/>
              </w:rPr>
              <w:t>]</w:t>
            </w:r>
            <w:r>
              <w:rPr>
                <w:rFonts w:ascii="宋体" w:cs="宋体"/>
                <w:kern w:val="0"/>
                <w:sz w:val="24"/>
              </w:rPr>
              <w:t xml:space="preserve"> </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无</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专业部门</w:t>
            </w:r>
          </w:p>
        </w:tc>
      </w:tr>
      <w:tr w:rsidR="00DE2DAC" w:rsidTr="004178D1">
        <w:trPr>
          <w:trHeight w:val="419"/>
        </w:trPr>
        <w:tc>
          <w:tcPr>
            <w:tcW w:w="269"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lastRenderedPageBreak/>
              <w:t>13</w:t>
            </w:r>
          </w:p>
        </w:tc>
        <w:tc>
          <w:tcPr>
            <w:tcW w:w="851"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其他相关材料</w:t>
            </w:r>
          </w:p>
        </w:tc>
        <w:tc>
          <w:tcPr>
            <w:tcW w:w="1056"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复印件</w:t>
            </w:r>
            <w:r>
              <w:rPr>
                <w:rFonts w:ascii="宋体" w:hAnsi="宋体" w:cs="宋体"/>
                <w:kern w:val="0"/>
                <w:sz w:val="24"/>
              </w:rPr>
              <w:t>[1</w:t>
            </w:r>
            <w:r>
              <w:rPr>
                <w:rFonts w:ascii="宋体" w:hAnsi="宋体" w:cs="宋体" w:hint="eastAsia"/>
                <w:kern w:val="0"/>
                <w:sz w:val="24"/>
              </w:rPr>
              <w:t>份</w:t>
            </w:r>
            <w:r>
              <w:rPr>
                <w:rFonts w:ascii="宋体" w:hAnsi="宋体" w:cs="宋体"/>
                <w:kern w:val="0"/>
                <w:sz w:val="24"/>
              </w:rPr>
              <w:t>]</w:t>
            </w:r>
          </w:p>
        </w:tc>
        <w:tc>
          <w:tcPr>
            <w:tcW w:w="2007"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无</w:t>
            </w:r>
          </w:p>
        </w:tc>
        <w:tc>
          <w:tcPr>
            <w:tcW w:w="818"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无</w:t>
            </w:r>
          </w:p>
        </w:tc>
      </w:tr>
    </w:tbl>
    <w:p w:rsidR="00DE2DAC" w:rsidRDefault="00DE2DAC" w:rsidP="00DE2DAC">
      <w:pPr>
        <w:widowControl/>
        <w:spacing w:line="360" w:lineRule="auto"/>
        <w:jc w:val="left"/>
        <w:rPr>
          <w:rFonts w:ascii="Simsun" w:hAnsi="Simsun" w:cs="Simsun"/>
          <w:color w:val="000000"/>
          <w:kern w:val="0"/>
          <w:sz w:val="24"/>
        </w:rPr>
      </w:pPr>
      <w:r>
        <w:rPr>
          <w:rFonts w:ascii="Simsun" w:hAnsi="Simsun" w:cs="Simsun"/>
          <w:color w:val="000000"/>
          <w:kern w:val="0"/>
          <w:sz w:val="24"/>
        </w:rPr>
        <w:t> </w:t>
      </w:r>
      <w:r>
        <w:rPr>
          <w:rFonts w:ascii="Simsun" w:hAnsi="Simsun" w:cs="宋体" w:hint="eastAsia"/>
          <w:color w:val="000000"/>
          <w:kern w:val="0"/>
          <w:sz w:val="24"/>
        </w:rPr>
        <w:t>六、审批范围：广州市</w:t>
      </w:r>
      <w:r>
        <w:rPr>
          <w:rFonts w:ascii="Simsun" w:hAnsi="Simsun" w:cs="Simsun"/>
          <w:color w:val="000000"/>
          <w:kern w:val="0"/>
          <w:sz w:val="24"/>
        </w:rPr>
        <w:br/>
      </w:r>
      <w:r>
        <w:rPr>
          <w:rFonts w:ascii="Simsun" w:hAnsi="Simsun" w:cs="宋体" w:hint="eastAsia"/>
          <w:color w:val="000000"/>
          <w:kern w:val="0"/>
          <w:sz w:val="24"/>
        </w:rPr>
        <w:t>七、办理期限：</w:t>
      </w:r>
      <w:r>
        <w:rPr>
          <w:rFonts w:ascii="Simsun" w:hAnsi="Simsun" w:cs="Simsun"/>
          <w:color w:val="000000"/>
          <w:kern w:val="0"/>
          <w:sz w:val="24"/>
        </w:rPr>
        <w:t>30</w:t>
      </w:r>
      <w:r>
        <w:rPr>
          <w:rFonts w:ascii="Simsun" w:hAnsi="Simsun" w:cs="宋体" w:hint="eastAsia"/>
          <w:color w:val="000000"/>
          <w:kern w:val="0"/>
          <w:sz w:val="24"/>
        </w:rPr>
        <w:t>个工作日</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八、审批程序：受理</w:t>
      </w:r>
      <w:r>
        <w:rPr>
          <w:rFonts w:ascii="Simsun" w:hAnsi="Simsun" w:cs="Simsun"/>
          <w:color w:val="000000"/>
          <w:kern w:val="0"/>
          <w:sz w:val="24"/>
        </w:rPr>
        <w:t>—</w:t>
      </w:r>
      <w:r>
        <w:rPr>
          <w:rFonts w:ascii="Simsun" w:hAnsi="Simsun" w:cs="宋体" w:hint="eastAsia"/>
          <w:color w:val="000000"/>
          <w:kern w:val="0"/>
          <w:sz w:val="24"/>
        </w:rPr>
        <w:t>审查</w:t>
      </w:r>
      <w:r>
        <w:rPr>
          <w:rFonts w:ascii="Simsun" w:hAnsi="Simsun" w:cs="Simsun"/>
          <w:color w:val="000000"/>
          <w:kern w:val="0"/>
          <w:sz w:val="24"/>
        </w:rPr>
        <w:t>—</w:t>
      </w:r>
      <w:r>
        <w:rPr>
          <w:rFonts w:ascii="Simsun" w:hAnsi="Simsun" w:cs="宋体" w:hint="eastAsia"/>
          <w:color w:val="000000"/>
          <w:kern w:val="0"/>
          <w:sz w:val="24"/>
        </w:rPr>
        <w:t>特别规定的程序：现场踏勘</w:t>
      </w:r>
      <w:r>
        <w:rPr>
          <w:rFonts w:ascii="Simsun" w:hAnsi="Simsun" w:cs="Simsun"/>
          <w:color w:val="000000"/>
          <w:kern w:val="0"/>
          <w:sz w:val="24"/>
        </w:rPr>
        <w:t>—</w:t>
      </w:r>
      <w:r>
        <w:rPr>
          <w:rFonts w:ascii="Simsun" w:hAnsi="Simsun" w:cs="宋体" w:hint="eastAsia"/>
          <w:color w:val="000000"/>
          <w:kern w:val="0"/>
          <w:sz w:val="24"/>
        </w:rPr>
        <w:t>决定）。</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九、核准数量：无数量限制</w:t>
      </w:r>
      <w:r>
        <w:rPr>
          <w:rFonts w:ascii="Simsun" w:hAnsi="Simsun" w:cs="Simsun"/>
          <w:color w:val="000000"/>
          <w:kern w:val="0"/>
          <w:sz w:val="24"/>
        </w:rPr>
        <w:br/>
      </w:r>
      <w:r>
        <w:rPr>
          <w:rFonts w:ascii="Simsun" w:hAnsi="Simsun" w:cs="宋体" w:hint="eastAsia"/>
          <w:color w:val="000000"/>
          <w:kern w:val="0"/>
          <w:sz w:val="24"/>
        </w:rPr>
        <w:t>十、审批部门：广州市规划局及各分局</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b/>
          <w:bCs/>
          <w:color w:val="000000"/>
          <w:kern w:val="0"/>
          <w:sz w:val="24"/>
        </w:rPr>
        <w:t>办事地址：</w:t>
      </w:r>
      <w:r>
        <w:rPr>
          <w:rFonts w:ascii="Simsun" w:hAnsi="Simsun" w:cs="Simsun"/>
          <w:color w:val="000000"/>
          <w:kern w:val="0"/>
          <w:sz w:val="24"/>
        </w:rPr>
        <w:br/>
      </w:r>
      <w:r>
        <w:rPr>
          <w:rFonts w:ascii="Simsun" w:hAnsi="Simsun" w:cs="宋体" w:hint="eastAsia"/>
          <w:color w:val="000000"/>
          <w:kern w:val="0"/>
          <w:sz w:val="24"/>
        </w:rPr>
        <w:t>广州市规划局：广州市珠江新城华利路</w:t>
      </w:r>
      <w:r>
        <w:rPr>
          <w:rFonts w:ascii="Simsun" w:hAnsi="Simsun" w:cs="Simsun"/>
          <w:color w:val="000000"/>
          <w:kern w:val="0"/>
          <w:sz w:val="24"/>
        </w:rPr>
        <w:t>61</w:t>
      </w:r>
      <w:r>
        <w:rPr>
          <w:rFonts w:ascii="Simsun" w:hAnsi="Simsun" w:cs="宋体" w:hint="eastAsia"/>
          <w:color w:val="000000"/>
          <w:kern w:val="0"/>
          <w:sz w:val="24"/>
        </w:rPr>
        <w:t>号</w:t>
      </w:r>
      <w:r>
        <w:rPr>
          <w:rFonts w:ascii="Simsun" w:hAnsi="Simsun" w:cs="Simsun"/>
          <w:color w:val="000000"/>
          <w:kern w:val="0"/>
          <w:sz w:val="24"/>
        </w:rPr>
        <w:t>5</w:t>
      </w:r>
      <w:r>
        <w:rPr>
          <w:rFonts w:ascii="Simsun" w:hAnsi="Simsun" w:cs="宋体" w:hint="eastAsia"/>
          <w:color w:val="000000"/>
          <w:kern w:val="0"/>
          <w:sz w:val="24"/>
        </w:rPr>
        <w:t>楼广州市规划局窗口；</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越秀分局：越秀区东风中路</w:t>
      </w:r>
      <w:r>
        <w:rPr>
          <w:rFonts w:ascii="Simsun" w:hAnsi="Simsun" w:cs="Simsun"/>
          <w:color w:val="000000"/>
          <w:kern w:val="0"/>
          <w:sz w:val="24"/>
        </w:rPr>
        <w:t>448</w:t>
      </w:r>
      <w:r>
        <w:rPr>
          <w:rFonts w:ascii="Simsun" w:hAnsi="Simsun" w:cs="宋体" w:hint="eastAsia"/>
          <w:color w:val="000000"/>
          <w:kern w:val="0"/>
          <w:sz w:val="24"/>
        </w:rPr>
        <w:t>号成悦大厦越秀区政务中心二楼</w:t>
      </w:r>
      <w:r>
        <w:rPr>
          <w:rFonts w:ascii="Simsun" w:hAnsi="Simsun" w:cs="Simsun"/>
          <w:color w:val="000000"/>
          <w:kern w:val="0"/>
          <w:sz w:val="24"/>
        </w:rPr>
        <w:t>13</w:t>
      </w:r>
      <w:r>
        <w:rPr>
          <w:rFonts w:ascii="Simsun" w:hAnsi="Simsun" w:cs="宋体" w:hint="eastAsia"/>
          <w:color w:val="000000"/>
          <w:kern w:val="0"/>
          <w:sz w:val="24"/>
        </w:rPr>
        <w:t>、</w:t>
      </w:r>
      <w:r>
        <w:rPr>
          <w:rFonts w:ascii="Simsun" w:hAnsi="Simsun" w:cs="Simsun"/>
          <w:color w:val="000000"/>
          <w:kern w:val="0"/>
          <w:sz w:val="24"/>
        </w:rPr>
        <w:t>14</w:t>
      </w:r>
      <w:r>
        <w:rPr>
          <w:rFonts w:ascii="Simsun" w:hAnsi="Simsun" w:cs="宋体" w:hint="eastAsia"/>
          <w:color w:val="000000"/>
          <w:kern w:val="0"/>
          <w:sz w:val="24"/>
        </w:rPr>
        <w:t>号窗口；</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海珠分局：海珠区石榴岗路</w:t>
      </w:r>
      <w:r>
        <w:rPr>
          <w:rFonts w:ascii="Simsun" w:hAnsi="Simsun" w:cs="Simsun"/>
          <w:color w:val="000000"/>
          <w:kern w:val="0"/>
          <w:sz w:val="24"/>
        </w:rPr>
        <w:t>480</w:t>
      </w:r>
      <w:r>
        <w:rPr>
          <w:rFonts w:ascii="Simsun" w:hAnsi="Simsun" w:cs="宋体" w:hint="eastAsia"/>
          <w:color w:val="000000"/>
          <w:kern w:val="0"/>
          <w:sz w:val="24"/>
        </w:rPr>
        <w:t>号海珠区政务服务中心</w:t>
      </w:r>
      <w:r>
        <w:rPr>
          <w:rFonts w:ascii="Simsun" w:hAnsi="Simsun" w:cs="Simsun"/>
          <w:color w:val="000000"/>
          <w:kern w:val="0"/>
          <w:sz w:val="24"/>
        </w:rPr>
        <w:t>5</w:t>
      </w:r>
      <w:r>
        <w:rPr>
          <w:rFonts w:ascii="Simsun" w:hAnsi="Simsun" w:cs="宋体" w:hint="eastAsia"/>
          <w:color w:val="000000"/>
          <w:kern w:val="0"/>
          <w:sz w:val="24"/>
        </w:rPr>
        <w:t>楼；</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荔湾分局：广州市荔湾区逢源路</w:t>
      </w:r>
      <w:r>
        <w:rPr>
          <w:rFonts w:ascii="Simsun" w:hAnsi="Simsun" w:cs="Simsun"/>
          <w:color w:val="000000"/>
          <w:kern w:val="0"/>
          <w:sz w:val="24"/>
        </w:rPr>
        <w:t>128</w:t>
      </w:r>
      <w:r>
        <w:rPr>
          <w:rFonts w:ascii="Simsun" w:hAnsi="Simsun" w:cs="宋体" w:hint="eastAsia"/>
          <w:color w:val="000000"/>
          <w:kern w:val="0"/>
          <w:sz w:val="24"/>
        </w:rPr>
        <w:t>号区政务中心</w:t>
      </w:r>
      <w:r>
        <w:rPr>
          <w:rFonts w:ascii="Simsun" w:hAnsi="Simsun" w:cs="Simsun"/>
          <w:color w:val="000000"/>
          <w:kern w:val="0"/>
          <w:sz w:val="24"/>
        </w:rPr>
        <w:t>4</w:t>
      </w:r>
      <w:r>
        <w:rPr>
          <w:rFonts w:ascii="Simsun" w:hAnsi="Simsun" w:cs="宋体" w:hint="eastAsia"/>
          <w:color w:val="000000"/>
          <w:kern w:val="0"/>
          <w:sz w:val="24"/>
        </w:rPr>
        <w:t>楼；</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天河分局：天河区瘦狗岭</w:t>
      </w:r>
      <w:r>
        <w:rPr>
          <w:rFonts w:ascii="Simsun" w:hAnsi="Simsun" w:cs="Simsun"/>
          <w:color w:val="000000"/>
          <w:kern w:val="0"/>
          <w:sz w:val="24"/>
        </w:rPr>
        <w:t>565</w:t>
      </w:r>
      <w:r>
        <w:rPr>
          <w:rFonts w:ascii="Simsun" w:hAnsi="Simsun" w:cs="宋体" w:hint="eastAsia"/>
          <w:color w:val="000000"/>
          <w:kern w:val="0"/>
          <w:sz w:val="24"/>
        </w:rPr>
        <w:t>号；</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白云分局：白云区机场路</w:t>
      </w:r>
      <w:r>
        <w:rPr>
          <w:rFonts w:ascii="Simsun" w:hAnsi="Simsun" w:cs="Simsun"/>
          <w:color w:val="000000"/>
          <w:kern w:val="0"/>
          <w:sz w:val="24"/>
        </w:rPr>
        <w:t>561</w:t>
      </w:r>
      <w:r>
        <w:rPr>
          <w:rFonts w:ascii="Simsun" w:hAnsi="Simsun" w:cs="宋体" w:hint="eastAsia"/>
          <w:color w:val="000000"/>
          <w:kern w:val="0"/>
          <w:sz w:val="24"/>
        </w:rPr>
        <w:t>号</w:t>
      </w:r>
      <w:r>
        <w:rPr>
          <w:rFonts w:ascii="Simsun" w:hAnsi="Simsun" w:cs="Simsun"/>
          <w:color w:val="000000"/>
          <w:kern w:val="0"/>
          <w:sz w:val="24"/>
        </w:rPr>
        <w:t>2</w:t>
      </w:r>
      <w:r>
        <w:rPr>
          <w:rFonts w:ascii="Simsun" w:hAnsi="Simsun" w:cs="宋体" w:hint="eastAsia"/>
          <w:color w:val="000000"/>
          <w:kern w:val="0"/>
          <w:sz w:val="24"/>
        </w:rPr>
        <w:t>楼</w:t>
      </w:r>
      <w:r>
        <w:rPr>
          <w:rFonts w:ascii="Simsun" w:hAnsi="Simsun" w:cs="Simsun"/>
          <w:color w:val="000000"/>
          <w:kern w:val="0"/>
          <w:sz w:val="24"/>
        </w:rPr>
        <w:t>220</w:t>
      </w:r>
      <w:r>
        <w:rPr>
          <w:rFonts w:ascii="Simsun" w:hAnsi="Simsun" w:cs="宋体" w:hint="eastAsia"/>
          <w:color w:val="000000"/>
          <w:kern w:val="0"/>
          <w:sz w:val="24"/>
        </w:rPr>
        <w:t>窗口；</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黄埔分局：黄埔区大沙北路</w:t>
      </w:r>
      <w:r>
        <w:rPr>
          <w:rFonts w:ascii="Simsun" w:hAnsi="Simsun" w:cs="Simsun"/>
          <w:color w:val="000000"/>
          <w:kern w:val="0"/>
          <w:sz w:val="24"/>
        </w:rPr>
        <w:t>110</w:t>
      </w:r>
      <w:r>
        <w:rPr>
          <w:rFonts w:ascii="Simsun" w:hAnsi="Simsun" w:cs="宋体" w:hint="eastAsia"/>
          <w:color w:val="000000"/>
          <w:kern w:val="0"/>
          <w:sz w:val="24"/>
        </w:rPr>
        <w:t>号二楼政务中心</w:t>
      </w:r>
      <w:r>
        <w:rPr>
          <w:rFonts w:ascii="Simsun" w:hAnsi="Simsun" w:cs="Simsun"/>
          <w:color w:val="000000"/>
          <w:kern w:val="0"/>
          <w:sz w:val="24"/>
        </w:rPr>
        <w:t>7</w:t>
      </w:r>
      <w:r>
        <w:rPr>
          <w:rFonts w:ascii="Simsun" w:hAnsi="Simsun" w:cs="宋体" w:hint="eastAsia"/>
          <w:color w:val="000000"/>
          <w:kern w:val="0"/>
          <w:sz w:val="24"/>
        </w:rPr>
        <w:t>号窗口；</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花都分局：花都区新华街云山大道</w:t>
      </w:r>
      <w:r>
        <w:rPr>
          <w:rFonts w:ascii="Simsun" w:hAnsi="Simsun" w:cs="Simsun"/>
          <w:color w:val="000000"/>
          <w:kern w:val="0"/>
          <w:sz w:val="24"/>
        </w:rPr>
        <w:t>71</w:t>
      </w:r>
      <w:r>
        <w:rPr>
          <w:rFonts w:ascii="Simsun" w:hAnsi="Simsun" w:cs="宋体" w:hint="eastAsia"/>
          <w:color w:val="000000"/>
          <w:kern w:val="0"/>
          <w:sz w:val="24"/>
        </w:rPr>
        <w:t>号</w:t>
      </w:r>
      <w:r>
        <w:rPr>
          <w:rFonts w:ascii="Simsun" w:hAnsi="Simsun" w:cs="Simsun"/>
          <w:color w:val="000000"/>
          <w:kern w:val="0"/>
          <w:sz w:val="24"/>
        </w:rPr>
        <w:t>1</w:t>
      </w:r>
      <w:r>
        <w:rPr>
          <w:rFonts w:ascii="Simsun" w:hAnsi="Simsun" w:cs="宋体" w:hint="eastAsia"/>
          <w:color w:val="000000"/>
          <w:kern w:val="0"/>
          <w:sz w:val="24"/>
        </w:rPr>
        <w:t>楼；</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番禺分局：番禺区市桥街清河东路</w:t>
      </w:r>
      <w:r>
        <w:rPr>
          <w:rFonts w:ascii="Simsun" w:hAnsi="Simsun" w:cs="Simsun"/>
          <w:color w:val="000000"/>
          <w:kern w:val="0"/>
          <w:sz w:val="24"/>
        </w:rPr>
        <w:t>319</w:t>
      </w:r>
      <w:r>
        <w:rPr>
          <w:rFonts w:ascii="Simsun" w:hAnsi="Simsun" w:cs="宋体" w:hint="eastAsia"/>
          <w:color w:val="000000"/>
          <w:kern w:val="0"/>
          <w:sz w:val="24"/>
        </w:rPr>
        <w:t>号行政办公中心西副楼三楼</w:t>
      </w:r>
      <w:r>
        <w:rPr>
          <w:rFonts w:ascii="Simsun" w:hAnsi="Simsun" w:cs="Simsun"/>
          <w:color w:val="000000"/>
          <w:kern w:val="0"/>
          <w:sz w:val="24"/>
        </w:rPr>
        <w:t>316</w:t>
      </w:r>
      <w:r>
        <w:rPr>
          <w:rFonts w:ascii="Simsun" w:hAnsi="Simsun" w:cs="宋体" w:hint="eastAsia"/>
          <w:color w:val="000000"/>
          <w:kern w:val="0"/>
          <w:sz w:val="24"/>
        </w:rPr>
        <w:t>室；</w:t>
      </w:r>
      <w:r>
        <w:rPr>
          <w:rFonts w:ascii="Simsun" w:hAnsi="Simsun" w:cs="Simsun"/>
          <w:color w:val="000000"/>
          <w:kern w:val="0"/>
          <w:sz w:val="24"/>
        </w:rPr>
        <w:t> </w:t>
      </w:r>
      <w:r>
        <w:rPr>
          <w:rFonts w:ascii="Simsun" w:hAnsi="Simsun" w:cs="Simsun"/>
          <w:color w:val="000000"/>
          <w:kern w:val="0"/>
          <w:sz w:val="24"/>
        </w:rPr>
        <w:br/>
      </w:r>
      <w:r>
        <w:rPr>
          <w:rFonts w:ascii="Simsun" w:hAnsi="Simsun" w:cs="宋体" w:hint="eastAsia"/>
          <w:color w:val="000000"/>
          <w:kern w:val="0"/>
          <w:sz w:val="24"/>
        </w:rPr>
        <w:t>南沙分局：广州市南沙区黄阁镇凤凰大道</w:t>
      </w:r>
      <w:r>
        <w:rPr>
          <w:rFonts w:ascii="Simsun" w:hAnsi="Simsun" w:cs="Simsun"/>
          <w:color w:val="000000"/>
          <w:kern w:val="0"/>
          <w:sz w:val="24"/>
        </w:rPr>
        <w:t>1</w:t>
      </w:r>
      <w:r>
        <w:rPr>
          <w:rFonts w:ascii="Simsun" w:hAnsi="Simsun" w:cs="宋体" w:hint="eastAsia"/>
          <w:color w:val="000000"/>
          <w:kern w:val="0"/>
          <w:sz w:val="24"/>
        </w:rPr>
        <w:t>号</w:t>
      </w:r>
      <w:r>
        <w:rPr>
          <w:rFonts w:ascii="Simsun" w:hAnsi="Simsun" w:cs="Simsun"/>
          <w:color w:val="000000"/>
          <w:kern w:val="0"/>
          <w:sz w:val="24"/>
        </w:rPr>
        <w:t>E</w:t>
      </w:r>
      <w:r>
        <w:rPr>
          <w:rFonts w:ascii="Simsun" w:hAnsi="Simsun" w:cs="宋体" w:hint="eastAsia"/>
          <w:color w:val="000000"/>
          <w:kern w:val="0"/>
          <w:sz w:val="24"/>
        </w:rPr>
        <w:t>；</w:t>
      </w:r>
      <w:r>
        <w:rPr>
          <w:rFonts w:ascii="Simsun" w:hAnsi="Simsun" w:cs="Simsun"/>
          <w:color w:val="000000"/>
          <w:kern w:val="0"/>
          <w:sz w:val="24"/>
        </w:rPr>
        <w:br/>
      </w:r>
      <w:r>
        <w:rPr>
          <w:rFonts w:ascii="Simsun" w:hAnsi="Simsun" w:cs="宋体" w:hint="eastAsia"/>
          <w:color w:val="000000"/>
          <w:kern w:val="0"/>
          <w:sz w:val="24"/>
        </w:rPr>
        <w:t>萝岗分局</w:t>
      </w:r>
      <w:r>
        <w:rPr>
          <w:rFonts w:ascii="Simsun" w:hAnsi="Simsun" w:cs="Simsun"/>
          <w:color w:val="000000"/>
          <w:kern w:val="0"/>
          <w:sz w:val="24"/>
        </w:rPr>
        <w:t xml:space="preserve">: </w:t>
      </w:r>
      <w:r>
        <w:rPr>
          <w:rFonts w:ascii="Simsun" w:hAnsi="Simsun" w:cs="宋体" w:hint="eastAsia"/>
          <w:color w:val="000000"/>
          <w:kern w:val="0"/>
          <w:sz w:val="24"/>
        </w:rPr>
        <w:t>萝岗区萝岗街香雪三路</w:t>
      </w:r>
      <w:r>
        <w:rPr>
          <w:rFonts w:ascii="Simsun" w:hAnsi="Simsun" w:cs="Simsun"/>
          <w:color w:val="000000"/>
          <w:kern w:val="0"/>
          <w:sz w:val="24"/>
        </w:rPr>
        <w:t>3</w:t>
      </w:r>
      <w:r>
        <w:rPr>
          <w:rFonts w:ascii="Simsun" w:hAnsi="Simsun" w:cs="宋体" w:hint="eastAsia"/>
          <w:color w:val="000000"/>
          <w:kern w:val="0"/>
          <w:sz w:val="24"/>
        </w:rPr>
        <w:t>号</w:t>
      </w:r>
      <w:r>
        <w:rPr>
          <w:rFonts w:ascii="Simsun" w:hAnsi="Simsun" w:cs="Simsun"/>
          <w:color w:val="000000"/>
          <w:kern w:val="0"/>
          <w:sz w:val="24"/>
        </w:rPr>
        <w:t>3</w:t>
      </w:r>
      <w:r>
        <w:rPr>
          <w:rFonts w:ascii="Simsun" w:hAnsi="Simsun" w:cs="宋体" w:hint="eastAsia"/>
          <w:color w:val="000000"/>
          <w:kern w:val="0"/>
          <w:sz w:val="24"/>
        </w:rPr>
        <w:t>楼</w:t>
      </w:r>
    </w:p>
    <w:p w:rsidR="00DE2DAC" w:rsidRDefault="00DE2DAC" w:rsidP="00DE2DAC">
      <w:pPr>
        <w:widowControl/>
        <w:spacing w:line="360" w:lineRule="auto"/>
        <w:jc w:val="left"/>
        <w:rPr>
          <w:rFonts w:ascii="Simsun" w:hAnsi="Simsun" w:cs="Simsun"/>
          <w:color w:val="000000"/>
          <w:kern w:val="0"/>
          <w:sz w:val="27"/>
          <w:szCs w:val="27"/>
        </w:rPr>
      </w:pPr>
      <w:r>
        <w:rPr>
          <w:rFonts w:ascii="Simsun" w:hAnsi="Simsun" w:cs="宋体" w:hint="eastAsia"/>
          <w:color w:val="000000"/>
          <w:kern w:val="0"/>
          <w:sz w:val="24"/>
        </w:rPr>
        <w:t>十一、收费标准：不收费</w:t>
      </w:r>
      <w:r>
        <w:rPr>
          <w:rFonts w:ascii="Simsun" w:hAnsi="Simsun" w:cs="Simsun"/>
          <w:color w:val="000000"/>
          <w:kern w:val="0"/>
          <w:sz w:val="24"/>
        </w:rPr>
        <w:br/>
      </w:r>
      <w:r>
        <w:rPr>
          <w:rFonts w:ascii="Simsun" w:hAnsi="Simsun" w:cs="宋体" w:hint="eastAsia"/>
          <w:color w:val="000000"/>
          <w:kern w:val="0"/>
          <w:sz w:val="27"/>
          <w:szCs w:val="27"/>
        </w:rPr>
        <w:t>十二、流程图</w:t>
      </w:r>
    </w:p>
    <w:p w:rsidR="00DE2DAC" w:rsidRPr="00282886" w:rsidRDefault="00DE2DAC" w:rsidP="00DE2DAC">
      <w:pPr>
        <w:widowControl/>
        <w:spacing w:before="100" w:beforeAutospacing="1" w:after="100" w:afterAutospacing="1"/>
        <w:jc w:val="left"/>
        <w:rPr>
          <w:rFonts w:ascii="Simsun" w:hAnsi="Simsun" w:cs="Simsun"/>
          <w:color w:val="000000"/>
          <w:kern w:val="0"/>
          <w:sz w:val="27"/>
          <w:szCs w:val="27"/>
        </w:rPr>
      </w:pPr>
      <w:r>
        <w:rPr>
          <w:noProof/>
          <w:sz w:val="28"/>
          <w:szCs w:val="28"/>
        </w:rPr>
        <w:lastRenderedPageBreak/>
        <w:drawing>
          <wp:inline distT="0" distB="0" distL="0" distR="0">
            <wp:extent cx="6219825" cy="8982075"/>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l="3284"/>
                    <a:stretch>
                      <a:fillRect/>
                    </a:stretch>
                  </pic:blipFill>
                  <pic:spPr bwMode="auto">
                    <a:xfrm>
                      <a:off x="0" y="0"/>
                      <a:ext cx="6219825" cy="8982075"/>
                    </a:xfrm>
                    <a:prstGeom prst="rect">
                      <a:avLst/>
                    </a:prstGeom>
                    <a:noFill/>
                    <a:ln w="9525">
                      <a:noFill/>
                      <a:miter lim="800000"/>
                      <a:headEnd/>
                      <a:tailEnd/>
                    </a:ln>
                  </pic:spPr>
                </pic:pic>
              </a:graphicData>
            </a:graphic>
          </wp:inline>
        </w:drawing>
      </w:r>
    </w:p>
    <w:p w:rsidR="00DE2DAC" w:rsidRDefault="00DE2DAC" w:rsidP="00DE2DAC"/>
    <w:p w:rsidR="00DE2DAC" w:rsidRPr="003B5809" w:rsidRDefault="00DE2DAC" w:rsidP="00DE2DAC">
      <w:pPr>
        <w:rPr>
          <w:rFonts w:ascii="宋体"/>
          <w:sz w:val="24"/>
          <w:shd w:val="clear" w:color="auto" w:fill="FFFFFF"/>
        </w:rPr>
      </w:pPr>
      <w:r>
        <w:rPr>
          <w:rFonts w:ascii="宋体" w:hAnsi="宋体" w:cs="宋体" w:hint="eastAsia"/>
          <w:sz w:val="24"/>
          <w:shd w:val="clear" w:color="auto" w:fill="FFFFFF"/>
        </w:rPr>
        <w:t>附件</w:t>
      </w:r>
      <w:r>
        <w:rPr>
          <w:rFonts w:ascii="宋体" w:hAnsi="宋体" w:cs="宋体"/>
          <w:sz w:val="24"/>
          <w:shd w:val="clear" w:color="auto" w:fill="FFFFFF"/>
        </w:rPr>
        <w:t>9</w:t>
      </w:r>
    </w:p>
    <w:p w:rsidR="00DE2DAC" w:rsidRPr="001F0D38" w:rsidRDefault="00DE2DAC" w:rsidP="00DE2DAC">
      <w:pPr>
        <w:jc w:val="center"/>
        <w:rPr>
          <w:rFonts w:ascii="华文中宋" w:eastAsia="华文中宋" w:hAnsi="华文中宋"/>
          <w:sz w:val="36"/>
          <w:szCs w:val="36"/>
          <w:shd w:val="clear" w:color="auto" w:fill="FFFFFF"/>
        </w:rPr>
      </w:pPr>
      <w:r w:rsidRPr="001F0D38">
        <w:rPr>
          <w:rFonts w:ascii="华文中宋" w:eastAsia="华文中宋" w:hAnsi="华文中宋" w:cs="华文中宋" w:hint="eastAsia"/>
          <w:sz w:val="36"/>
          <w:szCs w:val="36"/>
          <w:shd w:val="clear" w:color="auto" w:fill="FFFFFF"/>
        </w:rPr>
        <w:t>管线工程设计方案审查</w:t>
      </w:r>
      <w:r>
        <w:rPr>
          <w:rFonts w:ascii="华文中宋" w:eastAsia="华文中宋" w:hAnsi="华文中宋" w:cs="华文中宋" w:hint="eastAsia"/>
          <w:sz w:val="36"/>
          <w:szCs w:val="36"/>
          <w:shd w:val="clear" w:color="auto" w:fill="FFFFFF"/>
        </w:rPr>
        <w:t>办事指南</w:t>
      </w:r>
    </w:p>
    <w:p w:rsidR="00DE2DAC" w:rsidRDefault="00DE2DAC" w:rsidP="00DE2DAC">
      <w:pPr>
        <w:widowControl/>
        <w:spacing w:line="360" w:lineRule="auto"/>
        <w:jc w:val="left"/>
        <w:rPr>
          <w:rFonts w:ascii="宋体" w:hAnsi="宋体" w:cs="宋体"/>
          <w:color w:val="000000"/>
          <w:kern w:val="0"/>
          <w:sz w:val="24"/>
        </w:rPr>
      </w:pPr>
    </w:p>
    <w:p w:rsidR="00DE2DAC" w:rsidRPr="006A0244" w:rsidRDefault="00DE2DAC" w:rsidP="00DE2DAC">
      <w:pPr>
        <w:widowControl/>
        <w:spacing w:line="360" w:lineRule="auto"/>
        <w:jc w:val="left"/>
        <w:rPr>
          <w:rFonts w:ascii="宋体"/>
          <w:color w:val="000000"/>
          <w:kern w:val="0"/>
          <w:sz w:val="24"/>
        </w:rPr>
      </w:pPr>
      <w:r w:rsidRPr="006A0244">
        <w:rPr>
          <w:rFonts w:ascii="宋体" w:hAnsi="宋体" w:cs="宋体" w:hint="eastAsia"/>
          <w:color w:val="000000"/>
          <w:kern w:val="0"/>
          <w:sz w:val="24"/>
        </w:rPr>
        <w:t>一、事项名称：管线工程设计方案审查</w:t>
      </w:r>
      <w:r w:rsidRPr="006A0244">
        <w:rPr>
          <w:rFonts w:ascii="宋体"/>
          <w:color w:val="000000"/>
          <w:kern w:val="0"/>
          <w:sz w:val="24"/>
        </w:rPr>
        <w:br/>
      </w:r>
      <w:r w:rsidRPr="006A0244">
        <w:rPr>
          <w:rFonts w:ascii="宋体" w:hAnsi="宋体" w:cs="宋体" w:hint="eastAsia"/>
          <w:color w:val="000000"/>
          <w:kern w:val="0"/>
          <w:sz w:val="24"/>
        </w:rPr>
        <w:t>二、事项编码：</w:t>
      </w:r>
      <w:r w:rsidRPr="006A0244">
        <w:rPr>
          <w:rFonts w:ascii="宋体" w:hAnsi="宋体" w:cs="宋体"/>
          <w:color w:val="000000"/>
          <w:kern w:val="0"/>
          <w:sz w:val="24"/>
        </w:rPr>
        <w:t>gz2511003-008</w:t>
      </w:r>
      <w:r w:rsidRPr="006A0244">
        <w:rPr>
          <w:rFonts w:ascii="宋体" w:hAnsi="宋体" w:cs="宋体"/>
          <w:color w:val="000000"/>
          <w:kern w:val="0"/>
          <w:sz w:val="24"/>
        </w:rPr>
        <w:br/>
      </w:r>
      <w:r w:rsidRPr="006A0244">
        <w:rPr>
          <w:rFonts w:ascii="宋体" w:hAnsi="宋体" w:cs="宋体" w:hint="eastAsia"/>
          <w:color w:val="000000"/>
          <w:kern w:val="0"/>
          <w:sz w:val="24"/>
        </w:rPr>
        <w:t>三、业务范围：</w:t>
      </w:r>
      <w:r>
        <w:rPr>
          <w:rFonts w:ascii="宋体" w:hAnsi="宋体" w:cs="宋体" w:hint="eastAsia"/>
          <w:color w:val="000000"/>
          <w:kern w:val="0"/>
          <w:sz w:val="24"/>
        </w:rPr>
        <w:t>城市长输管线工程、110千伏及以上电压等级的高压线路工程</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四、办理依据</w:t>
      </w:r>
      <w:r w:rsidRPr="006A0244">
        <w:rPr>
          <w:rFonts w:ascii="宋体"/>
          <w:color w:val="000000"/>
          <w:kern w:val="0"/>
          <w:sz w:val="24"/>
        </w:rPr>
        <w:br/>
      </w:r>
      <w:r w:rsidRPr="006A0244">
        <w:rPr>
          <w:rFonts w:ascii="宋体" w:hAnsi="宋体" w:cs="宋体"/>
          <w:color w:val="000000"/>
          <w:kern w:val="0"/>
          <w:sz w:val="24"/>
        </w:rPr>
        <w:t>1</w:t>
      </w:r>
      <w:r w:rsidRPr="006A0244">
        <w:rPr>
          <w:rFonts w:ascii="宋体" w:hAnsi="宋体" w:cs="宋体" w:hint="eastAsia"/>
          <w:color w:val="000000"/>
          <w:kern w:val="0"/>
          <w:sz w:val="24"/>
        </w:rPr>
        <w:t>、《广州市城市规划条例》</w:t>
      </w:r>
      <w:r w:rsidRPr="006A0244">
        <w:rPr>
          <w:rFonts w:ascii="宋体" w:hAnsi="宋体" w:cs="宋体"/>
          <w:color w:val="000000"/>
          <w:kern w:val="0"/>
          <w:sz w:val="24"/>
        </w:rPr>
        <w:t xml:space="preserve"> </w:t>
      </w:r>
      <w:r w:rsidRPr="006A0244">
        <w:rPr>
          <w:rFonts w:ascii="宋体" w:hAnsi="宋体" w:cs="宋体" w:hint="eastAsia"/>
          <w:color w:val="000000"/>
          <w:kern w:val="0"/>
          <w:sz w:val="24"/>
        </w:rPr>
        <w:t>第二十八条</w:t>
      </w:r>
    </w:p>
    <w:p w:rsidR="00DE2DAC" w:rsidRPr="006A0244" w:rsidRDefault="00DE2DAC" w:rsidP="00DE2DAC">
      <w:pPr>
        <w:widowControl/>
        <w:spacing w:line="360" w:lineRule="auto"/>
        <w:jc w:val="left"/>
        <w:rPr>
          <w:rFonts w:ascii="宋体"/>
          <w:color w:val="000000"/>
          <w:kern w:val="0"/>
          <w:sz w:val="24"/>
        </w:rPr>
      </w:pPr>
      <w:r w:rsidRPr="006A0244">
        <w:rPr>
          <w:rFonts w:ascii="宋体" w:hAnsi="宋体" w:cs="宋体"/>
          <w:color w:val="000000"/>
          <w:kern w:val="0"/>
          <w:sz w:val="24"/>
        </w:rPr>
        <w:t>2</w:t>
      </w:r>
      <w:r w:rsidRPr="006A0244">
        <w:rPr>
          <w:rFonts w:ascii="宋体" w:hAnsi="宋体" w:cs="宋体" w:hint="eastAsia"/>
          <w:color w:val="000000"/>
          <w:kern w:val="0"/>
          <w:sz w:val="24"/>
        </w:rPr>
        <w:t>、《广州市城乡规划程序规定》</w:t>
      </w:r>
      <w:r w:rsidRPr="006A0244">
        <w:rPr>
          <w:rFonts w:ascii="宋体" w:hAnsi="宋体" w:cs="宋体"/>
          <w:color w:val="000000"/>
          <w:kern w:val="0"/>
          <w:sz w:val="24"/>
        </w:rPr>
        <w:t xml:space="preserve"> </w:t>
      </w:r>
      <w:r w:rsidRPr="006A0244">
        <w:rPr>
          <w:rFonts w:ascii="宋体" w:hAnsi="宋体" w:cs="宋体" w:hint="eastAsia"/>
          <w:color w:val="000000"/>
          <w:kern w:val="0"/>
          <w:sz w:val="24"/>
        </w:rPr>
        <w:t>第三十九条</w:t>
      </w:r>
    </w:p>
    <w:p w:rsidR="00DE2DAC" w:rsidRPr="006A0244" w:rsidRDefault="00DE2DAC" w:rsidP="00DE2DAC">
      <w:pPr>
        <w:widowControl/>
        <w:spacing w:line="360" w:lineRule="auto"/>
        <w:jc w:val="left"/>
        <w:rPr>
          <w:rFonts w:ascii="宋体"/>
          <w:color w:val="000000"/>
          <w:kern w:val="0"/>
          <w:sz w:val="24"/>
        </w:rPr>
      </w:pPr>
      <w:r w:rsidRPr="006A0244">
        <w:rPr>
          <w:rFonts w:ascii="宋体" w:hAnsi="宋体" w:cs="宋体"/>
          <w:color w:val="000000"/>
          <w:kern w:val="0"/>
          <w:sz w:val="24"/>
        </w:rPr>
        <w:t>3</w:t>
      </w:r>
      <w:r w:rsidRPr="006A0244">
        <w:rPr>
          <w:rFonts w:ascii="宋体" w:hAnsi="宋体" w:cs="宋体" w:hint="eastAsia"/>
          <w:color w:val="000000"/>
          <w:kern w:val="0"/>
          <w:sz w:val="24"/>
        </w:rPr>
        <w:t>、《中华人民共和国城乡规划法》</w:t>
      </w:r>
      <w:r w:rsidRPr="006A0244">
        <w:rPr>
          <w:rFonts w:ascii="宋体" w:hAnsi="宋体" w:cs="宋体"/>
          <w:color w:val="000000"/>
          <w:kern w:val="0"/>
          <w:sz w:val="24"/>
        </w:rPr>
        <w:t xml:space="preserve"> </w:t>
      </w:r>
      <w:r w:rsidRPr="006A0244">
        <w:rPr>
          <w:rFonts w:ascii="宋体" w:hAnsi="宋体" w:cs="宋体" w:hint="eastAsia"/>
          <w:color w:val="000000"/>
          <w:kern w:val="0"/>
          <w:sz w:val="24"/>
        </w:rPr>
        <w:t>第四十条</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五、应提交的材料</w:t>
      </w:r>
      <w:r w:rsidRPr="006A0244">
        <w:rPr>
          <w:rFonts w:ascii="宋体"/>
          <w:color w:val="000000"/>
          <w:kern w:val="0"/>
          <w:sz w:val="24"/>
        </w:rPr>
        <w:t> </w:t>
      </w:r>
    </w:p>
    <w:tbl>
      <w:tblPr>
        <w:tblW w:w="5053" w:type="pct"/>
        <w:tblInd w:w="-106" w:type="dxa"/>
        <w:tblLook w:val="00A0"/>
      </w:tblPr>
      <w:tblGrid>
        <w:gridCol w:w="457"/>
        <w:gridCol w:w="1914"/>
        <w:gridCol w:w="2057"/>
        <w:gridCol w:w="2880"/>
        <w:gridCol w:w="1304"/>
      </w:tblGrid>
      <w:tr w:rsidR="00DE2DAC" w:rsidRPr="006A0244" w:rsidTr="004178D1">
        <w:trPr>
          <w:trHeight w:val="660"/>
          <w:tblHeader/>
        </w:trPr>
        <w:tc>
          <w:tcPr>
            <w:tcW w:w="265" w:type="pct"/>
            <w:tcBorders>
              <w:top w:val="single" w:sz="4" w:space="0" w:color="auto"/>
              <w:left w:val="single" w:sz="4" w:space="0" w:color="auto"/>
              <w:bottom w:val="single" w:sz="4" w:space="0" w:color="auto"/>
              <w:right w:val="single" w:sz="4" w:space="0" w:color="auto"/>
            </w:tcBorders>
            <w:vAlign w:val="center"/>
          </w:tcPr>
          <w:p w:rsidR="00DE2DAC" w:rsidRPr="006A0244" w:rsidRDefault="00DE2DAC" w:rsidP="004178D1">
            <w:pPr>
              <w:widowControl/>
              <w:spacing w:line="360" w:lineRule="auto"/>
              <w:jc w:val="center"/>
              <w:rPr>
                <w:rFonts w:ascii="宋体"/>
                <w:b/>
                <w:bCs/>
                <w:kern w:val="0"/>
                <w:sz w:val="24"/>
              </w:rPr>
            </w:pPr>
            <w:r w:rsidRPr="006A0244">
              <w:rPr>
                <w:rFonts w:ascii="宋体" w:hAnsi="宋体" w:cs="宋体" w:hint="eastAsia"/>
                <w:b/>
                <w:bCs/>
                <w:kern w:val="0"/>
                <w:sz w:val="24"/>
              </w:rPr>
              <w:t>序号</w:t>
            </w:r>
          </w:p>
        </w:tc>
        <w:tc>
          <w:tcPr>
            <w:tcW w:w="1111" w:type="pct"/>
            <w:tcBorders>
              <w:top w:val="single" w:sz="4" w:space="0" w:color="auto"/>
              <w:left w:val="nil"/>
              <w:bottom w:val="single" w:sz="4" w:space="0" w:color="auto"/>
              <w:right w:val="single" w:sz="4" w:space="0" w:color="auto"/>
            </w:tcBorders>
            <w:vAlign w:val="center"/>
          </w:tcPr>
          <w:p w:rsidR="00DE2DAC" w:rsidRPr="006A0244" w:rsidRDefault="00DE2DAC" w:rsidP="004178D1">
            <w:pPr>
              <w:widowControl/>
              <w:spacing w:line="360" w:lineRule="auto"/>
              <w:jc w:val="center"/>
              <w:rPr>
                <w:rFonts w:ascii="宋体"/>
                <w:b/>
                <w:bCs/>
                <w:kern w:val="0"/>
                <w:sz w:val="24"/>
              </w:rPr>
            </w:pPr>
            <w:r w:rsidRPr="006A0244">
              <w:rPr>
                <w:rFonts w:ascii="宋体" w:hAnsi="宋体" w:cs="宋体" w:hint="eastAsia"/>
                <w:b/>
                <w:bCs/>
                <w:kern w:val="0"/>
                <w:sz w:val="24"/>
              </w:rPr>
              <w:t>材料名称</w:t>
            </w:r>
          </w:p>
        </w:tc>
        <w:tc>
          <w:tcPr>
            <w:tcW w:w="1194" w:type="pct"/>
            <w:tcBorders>
              <w:top w:val="single" w:sz="4" w:space="0" w:color="auto"/>
              <w:left w:val="nil"/>
              <w:bottom w:val="single" w:sz="4" w:space="0" w:color="auto"/>
              <w:right w:val="single" w:sz="4" w:space="0" w:color="auto"/>
            </w:tcBorders>
            <w:vAlign w:val="center"/>
          </w:tcPr>
          <w:p w:rsidR="00DE2DAC" w:rsidRPr="006A0244" w:rsidRDefault="00DE2DAC" w:rsidP="004178D1">
            <w:pPr>
              <w:widowControl/>
              <w:spacing w:line="360" w:lineRule="auto"/>
              <w:jc w:val="center"/>
              <w:rPr>
                <w:rFonts w:ascii="宋体"/>
                <w:b/>
                <w:bCs/>
                <w:kern w:val="0"/>
                <w:sz w:val="24"/>
              </w:rPr>
            </w:pPr>
            <w:r w:rsidRPr="006A0244">
              <w:rPr>
                <w:rFonts w:ascii="宋体" w:hAnsi="宋体" w:cs="宋体" w:hint="eastAsia"/>
                <w:b/>
                <w:bCs/>
                <w:kern w:val="0"/>
                <w:sz w:val="24"/>
              </w:rPr>
              <w:t>形式及份数</w:t>
            </w:r>
          </w:p>
        </w:tc>
        <w:tc>
          <w:tcPr>
            <w:tcW w:w="1672" w:type="pct"/>
            <w:tcBorders>
              <w:top w:val="single" w:sz="4" w:space="0" w:color="auto"/>
              <w:left w:val="nil"/>
              <w:bottom w:val="single" w:sz="4" w:space="0" w:color="auto"/>
              <w:right w:val="single" w:sz="4" w:space="0" w:color="000000"/>
            </w:tcBorders>
            <w:vAlign w:val="center"/>
          </w:tcPr>
          <w:p w:rsidR="00DE2DAC" w:rsidRPr="006A0244" w:rsidRDefault="00DE2DAC" w:rsidP="004178D1">
            <w:pPr>
              <w:widowControl/>
              <w:spacing w:line="360" w:lineRule="auto"/>
              <w:jc w:val="center"/>
              <w:rPr>
                <w:rFonts w:ascii="宋体"/>
                <w:b/>
                <w:bCs/>
                <w:kern w:val="0"/>
                <w:sz w:val="24"/>
              </w:rPr>
            </w:pPr>
            <w:r w:rsidRPr="006A0244">
              <w:rPr>
                <w:rFonts w:ascii="宋体" w:hAnsi="宋体" w:cs="宋体" w:hint="eastAsia"/>
                <w:b/>
                <w:bCs/>
                <w:kern w:val="0"/>
                <w:sz w:val="24"/>
              </w:rPr>
              <w:t>规范化要求</w:t>
            </w:r>
          </w:p>
        </w:tc>
        <w:tc>
          <w:tcPr>
            <w:tcW w:w="757" w:type="pct"/>
            <w:tcBorders>
              <w:top w:val="single" w:sz="4" w:space="0" w:color="auto"/>
              <w:left w:val="nil"/>
              <w:bottom w:val="single" w:sz="4" w:space="0" w:color="auto"/>
              <w:right w:val="single" w:sz="4" w:space="0" w:color="auto"/>
            </w:tcBorders>
            <w:vAlign w:val="center"/>
          </w:tcPr>
          <w:p w:rsidR="00DE2DAC" w:rsidRPr="006A0244" w:rsidRDefault="00DE2DAC" w:rsidP="004178D1">
            <w:pPr>
              <w:widowControl/>
              <w:spacing w:line="360" w:lineRule="auto"/>
              <w:jc w:val="center"/>
              <w:rPr>
                <w:rFonts w:ascii="宋体"/>
                <w:b/>
                <w:bCs/>
                <w:kern w:val="0"/>
                <w:sz w:val="24"/>
              </w:rPr>
            </w:pPr>
            <w:r>
              <w:rPr>
                <w:rFonts w:ascii="宋体" w:hAnsi="宋体" w:cs="宋体" w:hint="eastAsia"/>
                <w:b/>
                <w:bCs/>
                <w:kern w:val="0"/>
                <w:sz w:val="24"/>
              </w:rPr>
              <w:t>材料来源</w:t>
            </w:r>
          </w:p>
        </w:tc>
      </w:tr>
      <w:tr w:rsidR="00DE2DAC" w:rsidRPr="006A0244" w:rsidTr="004178D1">
        <w:trPr>
          <w:trHeight w:val="559"/>
        </w:trPr>
        <w:tc>
          <w:tcPr>
            <w:tcW w:w="265" w:type="pct"/>
            <w:tcBorders>
              <w:top w:val="nil"/>
              <w:left w:val="single" w:sz="4" w:space="0" w:color="000000"/>
              <w:bottom w:val="single" w:sz="4" w:space="0" w:color="000000"/>
              <w:right w:val="single" w:sz="4" w:space="0" w:color="000000"/>
            </w:tcBorders>
            <w:vAlign w:val="bottom"/>
          </w:tcPr>
          <w:p w:rsidR="00DE2DAC" w:rsidRPr="006A0244" w:rsidRDefault="00DE2DAC" w:rsidP="004178D1">
            <w:pPr>
              <w:widowControl/>
              <w:spacing w:line="360" w:lineRule="auto"/>
              <w:jc w:val="right"/>
              <w:rPr>
                <w:rFonts w:ascii="宋体"/>
                <w:kern w:val="0"/>
                <w:sz w:val="24"/>
              </w:rPr>
            </w:pPr>
            <w:r w:rsidRPr="006A0244">
              <w:rPr>
                <w:rFonts w:ascii="宋体" w:hAnsi="宋体" w:cs="宋体"/>
                <w:kern w:val="0"/>
                <w:sz w:val="24"/>
              </w:rPr>
              <w:t>1</w:t>
            </w:r>
          </w:p>
        </w:tc>
        <w:tc>
          <w:tcPr>
            <w:tcW w:w="1111"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立案申请表</w:t>
            </w:r>
          </w:p>
        </w:tc>
        <w:tc>
          <w:tcPr>
            <w:tcW w:w="1194"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原件</w:t>
            </w:r>
            <w:r w:rsidRPr="006A0244">
              <w:rPr>
                <w:rFonts w:ascii="宋体" w:hAnsi="宋体" w:cs="宋体"/>
                <w:kern w:val="0"/>
                <w:sz w:val="24"/>
              </w:rPr>
              <w:t xml:space="preserve"> [1</w:t>
            </w:r>
            <w:r w:rsidRPr="006A0244">
              <w:rPr>
                <w:rFonts w:ascii="宋体" w:hAnsi="宋体" w:cs="宋体" w:hint="eastAsia"/>
                <w:kern w:val="0"/>
                <w:sz w:val="24"/>
              </w:rPr>
              <w:t>份</w:t>
            </w:r>
            <w:r w:rsidRPr="006A0244">
              <w:rPr>
                <w:rFonts w:ascii="宋体" w:hAnsi="宋体" w:cs="宋体"/>
                <w:kern w:val="0"/>
                <w:sz w:val="24"/>
              </w:rPr>
              <w:t>]</w:t>
            </w:r>
          </w:p>
        </w:tc>
        <w:tc>
          <w:tcPr>
            <w:tcW w:w="1672"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网上下载</w:t>
            </w:r>
          </w:p>
        </w:tc>
        <w:tc>
          <w:tcPr>
            <w:tcW w:w="757" w:type="pct"/>
            <w:tcBorders>
              <w:top w:val="nil"/>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申请人</w:t>
            </w:r>
          </w:p>
        </w:tc>
      </w:tr>
      <w:tr w:rsidR="00DE2DAC" w:rsidRPr="006A0244" w:rsidTr="004178D1">
        <w:trPr>
          <w:trHeight w:val="559"/>
        </w:trPr>
        <w:tc>
          <w:tcPr>
            <w:tcW w:w="265" w:type="pct"/>
            <w:tcBorders>
              <w:top w:val="nil"/>
              <w:left w:val="single" w:sz="4" w:space="0" w:color="000000"/>
              <w:bottom w:val="single" w:sz="4" w:space="0" w:color="000000"/>
              <w:right w:val="single" w:sz="4" w:space="0" w:color="000000"/>
            </w:tcBorders>
            <w:vAlign w:val="bottom"/>
          </w:tcPr>
          <w:p w:rsidR="00DE2DAC" w:rsidRPr="006A0244" w:rsidRDefault="00DE2DAC" w:rsidP="004178D1">
            <w:pPr>
              <w:widowControl/>
              <w:spacing w:line="360" w:lineRule="auto"/>
              <w:jc w:val="right"/>
              <w:rPr>
                <w:rFonts w:ascii="宋体"/>
                <w:kern w:val="0"/>
                <w:sz w:val="24"/>
              </w:rPr>
            </w:pPr>
            <w:r w:rsidRPr="006A0244">
              <w:rPr>
                <w:rFonts w:ascii="宋体" w:hAnsi="宋体" w:cs="宋体"/>
                <w:kern w:val="0"/>
                <w:sz w:val="24"/>
              </w:rPr>
              <w:t>2</w:t>
            </w:r>
          </w:p>
        </w:tc>
        <w:tc>
          <w:tcPr>
            <w:tcW w:w="1111"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申请函</w:t>
            </w:r>
          </w:p>
        </w:tc>
        <w:tc>
          <w:tcPr>
            <w:tcW w:w="1194"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原件</w:t>
            </w:r>
            <w:r w:rsidRPr="006A0244">
              <w:rPr>
                <w:rFonts w:ascii="宋体" w:hAnsi="宋体" w:cs="宋体"/>
                <w:kern w:val="0"/>
                <w:sz w:val="24"/>
              </w:rPr>
              <w:t xml:space="preserve"> [1</w:t>
            </w:r>
            <w:r w:rsidRPr="006A0244">
              <w:rPr>
                <w:rFonts w:ascii="宋体" w:hAnsi="宋体" w:cs="宋体" w:hint="eastAsia"/>
                <w:kern w:val="0"/>
                <w:sz w:val="24"/>
              </w:rPr>
              <w:t>份</w:t>
            </w:r>
            <w:r w:rsidRPr="006A0244">
              <w:rPr>
                <w:rFonts w:ascii="宋体" w:hAnsi="宋体" w:cs="宋体"/>
                <w:kern w:val="0"/>
                <w:sz w:val="24"/>
              </w:rPr>
              <w:t>]</w:t>
            </w:r>
          </w:p>
        </w:tc>
        <w:tc>
          <w:tcPr>
            <w:tcW w:w="1672"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无</w:t>
            </w:r>
          </w:p>
        </w:tc>
        <w:tc>
          <w:tcPr>
            <w:tcW w:w="757" w:type="pct"/>
            <w:tcBorders>
              <w:top w:val="nil"/>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申请人</w:t>
            </w:r>
          </w:p>
        </w:tc>
      </w:tr>
      <w:tr w:rsidR="00DE2DAC" w:rsidRPr="006A0244" w:rsidTr="004178D1">
        <w:trPr>
          <w:trHeight w:val="559"/>
        </w:trPr>
        <w:tc>
          <w:tcPr>
            <w:tcW w:w="265" w:type="pct"/>
            <w:tcBorders>
              <w:top w:val="nil"/>
              <w:left w:val="single" w:sz="4" w:space="0" w:color="000000"/>
              <w:bottom w:val="single" w:sz="4" w:space="0" w:color="000000"/>
              <w:right w:val="single" w:sz="4" w:space="0" w:color="000000"/>
            </w:tcBorders>
            <w:vAlign w:val="bottom"/>
          </w:tcPr>
          <w:p w:rsidR="00DE2DAC" w:rsidRPr="006A0244" w:rsidRDefault="00DE2DAC" w:rsidP="004178D1">
            <w:pPr>
              <w:widowControl/>
              <w:spacing w:line="360" w:lineRule="auto"/>
              <w:jc w:val="right"/>
              <w:rPr>
                <w:rFonts w:ascii="宋体"/>
                <w:kern w:val="0"/>
                <w:sz w:val="24"/>
              </w:rPr>
            </w:pPr>
            <w:r w:rsidRPr="006A0244">
              <w:rPr>
                <w:rFonts w:ascii="宋体" w:hAnsi="宋体" w:cs="宋体"/>
                <w:kern w:val="0"/>
                <w:sz w:val="24"/>
              </w:rPr>
              <w:t>3</w:t>
            </w:r>
          </w:p>
        </w:tc>
        <w:tc>
          <w:tcPr>
            <w:tcW w:w="1111"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申请人身份证明</w:t>
            </w:r>
          </w:p>
        </w:tc>
        <w:tc>
          <w:tcPr>
            <w:tcW w:w="1194"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复印件</w:t>
            </w:r>
            <w:r w:rsidRPr="006A0244">
              <w:rPr>
                <w:rFonts w:ascii="宋体" w:hAnsi="宋体" w:cs="宋体"/>
                <w:kern w:val="0"/>
                <w:sz w:val="24"/>
              </w:rPr>
              <w:t>[1</w:t>
            </w:r>
            <w:r w:rsidRPr="006A0244">
              <w:rPr>
                <w:rFonts w:ascii="宋体" w:hAnsi="宋体" w:cs="宋体" w:hint="eastAsia"/>
                <w:kern w:val="0"/>
                <w:sz w:val="24"/>
              </w:rPr>
              <w:t>份</w:t>
            </w:r>
            <w:r w:rsidRPr="006A0244">
              <w:rPr>
                <w:rFonts w:ascii="宋体" w:hAnsi="宋体" w:cs="宋体"/>
                <w:kern w:val="0"/>
                <w:sz w:val="24"/>
              </w:rPr>
              <w:t>]</w:t>
            </w:r>
          </w:p>
        </w:tc>
        <w:tc>
          <w:tcPr>
            <w:tcW w:w="1672"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①申请人是自然人的，应当提交本人有效身份证明；②申请人是</w:t>
            </w:r>
            <w:r>
              <w:rPr>
                <w:rFonts w:ascii="宋体" w:hAnsi="宋体" w:cs="宋体" w:hint="eastAsia"/>
                <w:kern w:val="0"/>
                <w:sz w:val="24"/>
              </w:rPr>
              <w:t>单位</w:t>
            </w:r>
            <w:r w:rsidRPr="006A0244">
              <w:rPr>
                <w:rFonts w:ascii="宋体" w:hAnsi="宋体" w:cs="宋体" w:hint="eastAsia"/>
                <w:kern w:val="0"/>
                <w:sz w:val="24"/>
              </w:rPr>
              <w:t>的，应当提交：</w:t>
            </w:r>
            <w:r w:rsidRPr="006A0244">
              <w:rPr>
                <w:rFonts w:ascii="宋体" w:hAnsi="宋体" w:cs="宋体"/>
                <w:kern w:val="0"/>
                <w:sz w:val="24"/>
              </w:rPr>
              <w:t>A</w:t>
            </w:r>
            <w:r w:rsidRPr="006A0244">
              <w:rPr>
                <w:rFonts w:ascii="宋体" w:hAnsi="宋体" w:cs="宋体" w:hint="eastAsia"/>
                <w:kern w:val="0"/>
                <w:sz w:val="24"/>
              </w:rPr>
              <w:t>、《中华人民共和国组织机构代码证》或其他有效证明文件，企业法人还应当提交《企业法人</w:t>
            </w:r>
            <w:r>
              <w:rPr>
                <w:rFonts w:ascii="宋体" w:hAnsi="宋体" w:cs="宋体" w:hint="eastAsia"/>
                <w:kern w:val="0"/>
                <w:sz w:val="24"/>
              </w:rPr>
              <w:t>营业</w:t>
            </w:r>
            <w:r w:rsidRPr="006A0244">
              <w:rPr>
                <w:rFonts w:ascii="宋体" w:hAnsi="宋体" w:cs="宋体" w:hint="eastAsia"/>
                <w:kern w:val="0"/>
                <w:sz w:val="24"/>
              </w:rPr>
              <w:t>执照》；</w:t>
            </w:r>
            <w:r w:rsidRPr="006A0244">
              <w:rPr>
                <w:rFonts w:ascii="宋体" w:hAnsi="宋体" w:cs="宋体"/>
                <w:kern w:val="0"/>
                <w:sz w:val="24"/>
              </w:rPr>
              <w:t>B</w:t>
            </w:r>
            <w:r w:rsidRPr="006A0244">
              <w:rPr>
                <w:rFonts w:ascii="宋体" w:hAnsi="宋体" w:cs="宋体" w:hint="eastAsia"/>
                <w:kern w:val="0"/>
                <w:sz w:val="24"/>
              </w:rPr>
              <w:t>、</w:t>
            </w:r>
            <w:r w:rsidRPr="006A0244">
              <w:rPr>
                <w:rFonts w:ascii="宋体" w:hAnsi="宋体" w:cs="宋体"/>
                <w:kern w:val="0"/>
                <w:sz w:val="24"/>
              </w:rPr>
              <w:t xml:space="preserve"> </w:t>
            </w:r>
            <w:r w:rsidRPr="006A0244">
              <w:rPr>
                <w:rFonts w:ascii="宋体" w:hAnsi="宋体" w:cs="宋体" w:hint="eastAsia"/>
                <w:kern w:val="0"/>
                <w:sz w:val="24"/>
              </w:rPr>
              <w:t>法人法定代表人或其他组织主要负责人身份证明。</w:t>
            </w:r>
          </w:p>
        </w:tc>
        <w:tc>
          <w:tcPr>
            <w:tcW w:w="757" w:type="pct"/>
            <w:tcBorders>
              <w:top w:val="nil"/>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申请人</w:t>
            </w:r>
          </w:p>
        </w:tc>
      </w:tr>
      <w:tr w:rsidR="00DE2DAC" w:rsidRPr="006A0244" w:rsidTr="004178D1">
        <w:trPr>
          <w:trHeight w:val="559"/>
        </w:trPr>
        <w:tc>
          <w:tcPr>
            <w:tcW w:w="265" w:type="pct"/>
            <w:tcBorders>
              <w:top w:val="nil"/>
              <w:left w:val="single" w:sz="4" w:space="0" w:color="000000"/>
              <w:bottom w:val="single" w:sz="4" w:space="0" w:color="000000"/>
              <w:right w:val="single" w:sz="4" w:space="0" w:color="000000"/>
            </w:tcBorders>
            <w:vAlign w:val="bottom"/>
          </w:tcPr>
          <w:p w:rsidR="00DE2DAC" w:rsidRPr="006A0244" w:rsidRDefault="00DE2DAC" w:rsidP="004178D1">
            <w:pPr>
              <w:widowControl/>
              <w:spacing w:line="360" w:lineRule="auto"/>
              <w:jc w:val="right"/>
              <w:rPr>
                <w:rFonts w:ascii="宋体"/>
                <w:kern w:val="0"/>
                <w:sz w:val="24"/>
              </w:rPr>
            </w:pPr>
            <w:r w:rsidRPr="006A0244">
              <w:rPr>
                <w:rFonts w:ascii="宋体" w:hAnsi="宋体" w:cs="宋体"/>
                <w:kern w:val="0"/>
                <w:sz w:val="24"/>
              </w:rPr>
              <w:t>4</w:t>
            </w:r>
          </w:p>
        </w:tc>
        <w:tc>
          <w:tcPr>
            <w:tcW w:w="1111"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授权委托书</w:t>
            </w:r>
          </w:p>
        </w:tc>
        <w:tc>
          <w:tcPr>
            <w:tcW w:w="1194"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原件</w:t>
            </w:r>
            <w:r w:rsidRPr="006A0244">
              <w:rPr>
                <w:rFonts w:ascii="宋体" w:hAnsi="宋体" w:cs="宋体"/>
                <w:kern w:val="0"/>
                <w:sz w:val="24"/>
              </w:rPr>
              <w:t xml:space="preserve"> [1</w:t>
            </w:r>
            <w:r w:rsidRPr="006A0244">
              <w:rPr>
                <w:rFonts w:ascii="宋体" w:hAnsi="宋体" w:cs="宋体" w:hint="eastAsia"/>
                <w:kern w:val="0"/>
                <w:sz w:val="24"/>
              </w:rPr>
              <w:t>份</w:t>
            </w:r>
            <w:r w:rsidRPr="006A0244">
              <w:rPr>
                <w:rFonts w:ascii="宋体" w:hAnsi="宋体" w:cs="宋体"/>
                <w:kern w:val="0"/>
                <w:sz w:val="24"/>
              </w:rPr>
              <w:t>]</w:t>
            </w:r>
          </w:p>
        </w:tc>
        <w:tc>
          <w:tcPr>
            <w:tcW w:w="1672"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①有授权委托时应当提供本项资料，应当明确代理权限；②</w:t>
            </w:r>
            <w:r>
              <w:rPr>
                <w:rFonts w:ascii="宋体" w:hAnsi="宋体" w:cs="宋体" w:hint="eastAsia"/>
                <w:kern w:val="0"/>
                <w:sz w:val="24"/>
              </w:rPr>
              <w:t>应由</w:t>
            </w:r>
            <w:r w:rsidRPr="006A0244">
              <w:rPr>
                <w:rFonts w:ascii="宋体" w:hAnsi="宋体" w:cs="宋体" w:hint="eastAsia"/>
                <w:kern w:val="0"/>
                <w:sz w:val="24"/>
              </w:rPr>
              <w:t>申请人</w:t>
            </w:r>
            <w:r>
              <w:rPr>
                <w:rFonts w:ascii="宋体" w:hAnsi="宋体" w:cs="宋体" w:hint="eastAsia"/>
                <w:kern w:val="0"/>
                <w:sz w:val="24"/>
              </w:rPr>
              <w:t>签名</w:t>
            </w:r>
            <w:r>
              <w:rPr>
                <w:rFonts w:ascii="宋体" w:hAnsi="宋体" w:cs="宋体" w:hint="eastAsia"/>
                <w:kern w:val="0"/>
                <w:sz w:val="24"/>
              </w:rPr>
              <w:lastRenderedPageBreak/>
              <w:t>或盖章。</w:t>
            </w:r>
          </w:p>
        </w:tc>
        <w:tc>
          <w:tcPr>
            <w:tcW w:w="757" w:type="pct"/>
            <w:tcBorders>
              <w:top w:val="nil"/>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lastRenderedPageBreak/>
              <w:t>申请人</w:t>
            </w:r>
          </w:p>
        </w:tc>
      </w:tr>
      <w:tr w:rsidR="00DE2DAC" w:rsidRPr="006A0244" w:rsidTr="004178D1">
        <w:trPr>
          <w:trHeight w:val="559"/>
        </w:trPr>
        <w:tc>
          <w:tcPr>
            <w:tcW w:w="265" w:type="pct"/>
            <w:tcBorders>
              <w:top w:val="nil"/>
              <w:left w:val="single" w:sz="4" w:space="0" w:color="000000"/>
              <w:bottom w:val="single" w:sz="4" w:space="0" w:color="000000"/>
              <w:right w:val="single" w:sz="4" w:space="0" w:color="000000"/>
            </w:tcBorders>
            <w:vAlign w:val="bottom"/>
          </w:tcPr>
          <w:p w:rsidR="00DE2DAC" w:rsidRPr="006A0244" w:rsidRDefault="00DE2DAC" w:rsidP="004178D1">
            <w:pPr>
              <w:widowControl/>
              <w:spacing w:line="360" w:lineRule="auto"/>
              <w:jc w:val="right"/>
              <w:rPr>
                <w:rFonts w:ascii="宋体"/>
                <w:kern w:val="0"/>
                <w:sz w:val="24"/>
              </w:rPr>
            </w:pPr>
            <w:r w:rsidRPr="006A0244">
              <w:rPr>
                <w:rFonts w:ascii="宋体" w:hAnsi="宋体" w:cs="宋体"/>
                <w:kern w:val="0"/>
                <w:sz w:val="24"/>
              </w:rPr>
              <w:lastRenderedPageBreak/>
              <w:t>5</w:t>
            </w:r>
          </w:p>
        </w:tc>
        <w:tc>
          <w:tcPr>
            <w:tcW w:w="1111"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代理人身份证明</w:t>
            </w:r>
          </w:p>
        </w:tc>
        <w:tc>
          <w:tcPr>
            <w:tcW w:w="1194"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复印件</w:t>
            </w:r>
            <w:r w:rsidRPr="006A0244">
              <w:rPr>
                <w:rFonts w:ascii="宋体" w:hAnsi="宋体" w:cs="宋体"/>
                <w:kern w:val="0"/>
                <w:sz w:val="24"/>
              </w:rPr>
              <w:t>[1</w:t>
            </w:r>
            <w:r w:rsidRPr="006A0244">
              <w:rPr>
                <w:rFonts w:ascii="宋体" w:hAnsi="宋体" w:cs="宋体" w:hint="eastAsia"/>
                <w:kern w:val="0"/>
                <w:sz w:val="24"/>
              </w:rPr>
              <w:t>份</w:t>
            </w:r>
            <w:r w:rsidRPr="006A0244">
              <w:rPr>
                <w:rFonts w:ascii="宋体" w:hAnsi="宋体" w:cs="宋体"/>
                <w:kern w:val="0"/>
                <w:sz w:val="24"/>
              </w:rPr>
              <w:t>]</w:t>
            </w:r>
          </w:p>
        </w:tc>
        <w:tc>
          <w:tcPr>
            <w:tcW w:w="1672"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有委托代理时应当提供本项</w:t>
            </w:r>
          </w:p>
        </w:tc>
        <w:tc>
          <w:tcPr>
            <w:tcW w:w="757" w:type="pct"/>
            <w:tcBorders>
              <w:top w:val="nil"/>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申请人</w:t>
            </w:r>
          </w:p>
        </w:tc>
      </w:tr>
      <w:tr w:rsidR="00DE2DAC" w:rsidRPr="006A0244" w:rsidTr="004178D1">
        <w:trPr>
          <w:trHeight w:val="559"/>
        </w:trPr>
        <w:tc>
          <w:tcPr>
            <w:tcW w:w="265" w:type="pct"/>
            <w:tcBorders>
              <w:top w:val="nil"/>
              <w:left w:val="single" w:sz="4" w:space="0" w:color="000000"/>
              <w:bottom w:val="single" w:sz="4" w:space="0" w:color="000000"/>
              <w:right w:val="single" w:sz="4" w:space="0" w:color="000000"/>
            </w:tcBorders>
            <w:vAlign w:val="bottom"/>
          </w:tcPr>
          <w:p w:rsidR="00DE2DAC" w:rsidRPr="006A0244" w:rsidRDefault="00DE2DAC" w:rsidP="004178D1">
            <w:pPr>
              <w:widowControl/>
              <w:spacing w:line="360" w:lineRule="auto"/>
              <w:jc w:val="right"/>
              <w:rPr>
                <w:rFonts w:ascii="宋体"/>
                <w:kern w:val="0"/>
                <w:sz w:val="24"/>
              </w:rPr>
            </w:pPr>
            <w:r w:rsidRPr="006A0244">
              <w:rPr>
                <w:rFonts w:ascii="宋体" w:hAnsi="宋体" w:cs="宋体"/>
                <w:kern w:val="0"/>
                <w:sz w:val="24"/>
              </w:rPr>
              <w:t>6</w:t>
            </w:r>
          </w:p>
        </w:tc>
        <w:tc>
          <w:tcPr>
            <w:tcW w:w="1111"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Pr>
                <w:rFonts w:ascii="宋体" w:hAnsi="宋体" w:cs="宋体" w:hint="eastAsia"/>
                <w:kern w:val="0"/>
                <w:sz w:val="24"/>
              </w:rPr>
              <w:t>管线工程设计方案</w:t>
            </w:r>
            <w:r w:rsidRPr="006A0244">
              <w:rPr>
                <w:rFonts w:ascii="宋体" w:hAnsi="宋体" w:cs="宋体" w:hint="eastAsia"/>
                <w:kern w:val="0"/>
                <w:sz w:val="24"/>
              </w:rPr>
              <w:t>电子报批文件</w:t>
            </w:r>
          </w:p>
        </w:tc>
        <w:tc>
          <w:tcPr>
            <w:tcW w:w="1194"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原件</w:t>
            </w:r>
            <w:r w:rsidRPr="006A0244">
              <w:rPr>
                <w:rFonts w:ascii="宋体" w:hAnsi="宋体" w:cs="宋体"/>
                <w:kern w:val="0"/>
                <w:sz w:val="24"/>
              </w:rPr>
              <w:t xml:space="preserve"> [1</w:t>
            </w:r>
            <w:r w:rsidRPr="006A0244">
              <w:rPr>
                <w:rFonts w:ascii="宋体" w:hAnsi="宋体" w:cs="宋体" w:hint="eastAsia"/>
                <w:kern w:val="0"/>
                <w:sz w:val="24"/>
              </w:rPr>
              <w:t>份</w:t>
            </w:r>
            <w:r w:rsidRPr="006A0244">
              <w:rPr>
                <w:rFonts w:ascii="宋体" w:hAnsi="宋体" w:cs="宋体"/>
                <w:kern w:val="0"/>
                <w:sz w:val="24"/>
              </w:rPr>
              <w:t>]</w:t>
            </w:r>
            <w:r w:rsidRPr="006A0244">
              <w:rPr>
                <w:rFonts w:ascii="宋体" w:hAnsi="宋体" w:cs="宋体" w:hint="eastAsia"/>
                <w:kern w:val="0"/>
                <w:sz w:val="24"/>
              </w:rPr>
              <w:t>、电子件</w:t>
            </w:r>
          </w:p>
        </w:tc>
        <w:tc>
          <w:tcPr>
            <w:tcW w:w="167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rPr>
                <w:rFonts w:ascii="宋体"/>
                <w:kern w:val="0"/>
                <w:sz w:val="24"/>
              </w:rPr>
            </w:pPr>
            <w:r>
              <w:rPr>
                <w:rFonts w:ascii="宋体" w:hAnsi="宋体" w:cs="宋体"/>
                <w:kern w:val="0"/>
                <w:sz w:val="24"/>
              </w:rPr>
              <w:t>1</w:t>
            </w:r>
            <w:r>
              <w:rPr>
                <w:rFonts w:ascii="宋体" w:hAnsi="宋体" w:cs="宋体" w:hint="eastAsia"/>
                <w:kern w:val="0"/>
                <w:sz w:val="24"/>
              </w:rPr>
              <w:t>、电子报批文件应当符合规划部门相关</w:t>
            </w:r>
            <w:r w:rsidRPr="00884539">
              <w:rPr>
                <w:rFonts w:ascii="宋体" w:hAnsi="宋体" w:cs="宋体" w:hint="eastAsia"/>
                <w:kern w:val="0"/>
                <w:sz w:val="24"/>
              </w:rPr>
              <w:t>要求</w:t>
            </w:r>
            <w:r>
              <w:rPr>
                <w:rFonts w:ascii="宋体" w:hAnsi="宋体" w:cs="宋体" w:hint="eastAsia"/>
                <w:kern w:val="0"/>
                <w:sz w:val="24"/>
              </w:rPr>
              <w:t>；</w:t>
            </w:r>
            <w:r>
              <w:rPr>
                <w:rFonts w:ascii="宋体"/>
                <w:kern w:val="0"/>
                <w:sz w:val="24"/>
              </w:rPr>
              <w:br/>
            </w:r>
            <w:r>
              <w:rPr>
                <w:rFonts w:ascii="宋体" w:hAnsi="宋体" w:cs="宋体"/>
                <w:kern w:val="0"/>
                <w:sz w:val="24"/>
              </w:rPr>
              <w:t>2</w:t>
            </w:r>
            <w:r>
              <w:rPr>
                <w:rFonts w:ascii="宋体" w:hAnsi="宋体" w:cs="宋体" w:hint="eastAsia"/>
                <w:kern w:val="0"/>
                <w:sz w:val="24"/>
              </w:rPr>
              <w:t>、格式要求：使用</w:t>
            </w:r>
            <w:r>
              <w:rPr>
                <w:rFonts w:ascii="宋体" w:hAnsi="宋体" w:cs="宋体"/>
                <w:kern w:val="0"/>
                <w:sz w:val="24"/>
              </w:rPr>
              <w:t>AutoCAD2008</w:t>
            </w:r>
            <w:r>
              <w:rPr>
                <w:rFonts w:ascii="宋体" w:hAnsi="宋体" w:cs="宋体" w:hint="eastAsia"/>
                <w:kern w:val="0"/>
                <w:sz w:val="24"/>
              </w:rPr>
              <w:t>或以下版本；</w:t>
            </w:r>
          </w:p>
          <w:p w:rsidR="00DE2DAC" w:rsidRPr="006A0244" w:rsidRDefault="00DE2DAC" w:rsidP="004178D1">
            <w:pPr>
              <w:widowControl/>
              <w:spacing w:line="360" w:lineRule="auto"/>
              <w:jc w:val="left"/>
              <w:rPr>
                <w:rFonts w:ascii="宋体"/>
                <w:kern w:val="0"/>
                <w:sz w:val="24"/>
              </w:rPr>
            </w:pPr>
            <w:r>
              <w:rPr>
                <w:rFonts w:ascii="宋体" w:hAnsi="宋体" w:cs="宋体"/>
                <w:kern w:val="0"/>
                <w:sz w:val="24"/>
              </w:rPr>
              <w:t>3</w:t>
            </w:r>
            <w:r>
              <w:rPr>
                <w:rFonts w:ascii="宋体" w:hAnsi="宋体" w:cs="宋体" w:hint="eastAsia"/>
                <w:kern w:val="0"/>
                <w:sz w:val="24"/>
              </w:rPr>
              <w:t>、可在“规划在线”网站或市规划局驻政务中心窗口现场办理电子报批文件格式检查</w:t>
            </w:r>
            <w:r>
              <w:rPr>
                <w:rFonts w:ascii="宋体" w:cs="宋体"/>
                <w:kern w:val="0"/>
                <w:sz w:val="24"/>
              </w:rPr>
              <w:t>,</w:t>
            </w:r>
            <w:r>
              <w:rPr>
                <w:rFonts w:ascii="宋体" w:hAnsi="宋体" w:cs="宋体" w:hint="eastAsia"/>
                <w:kern w:val="0"/>
                <w:sz w:val="24"/>
              </w:rPr>
              <w:t>检查结果通过手机短信方式发送给办理联系人。</w:t>
            </w:r>
          </w:p>
        </w:tc>
        <w:tc>
          <w:tcPr>
            <w:tcW w:w="757" w:type="pct"/>
            <w:tcBorders>
              <w:top w:val="nil"/>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Pr>
                <w:rFonts w:ascii="宋体" w:hAnsi="宋体" w:cs="宋体" w:hint="eastAsia"/>
                <w:kern w:val="0"/>
                <w:sz w:val="24"/>
              </w:rPr>
              <w:t>设计单位</w:t>
            </w:r>
          </w:p>
        </w:tc>
      </w:tr>
      <w:tr w:rsidR="00DE2DAC" w:rsidRPr="006A0244" w:rsidTr="004178D1">
        <w:trPr>
          <w:trHeight w:val="1530"/>
        </w:trPr>
        <w:tc>
          <w:tcPr>
            <w:tcW w:w="265" w:type="pct"/>
            <w:tcBorders>
              <w:top w:val="nil"/>
              <w:left w:val="single" w:sz="4" w:space="0" w:color="000000"/>
              <w:bottom w:val="single" w:sz="4" w:space="0" w:color="000000"/>
              <w:right w:val="single" w:sz="4" w:space="0" w:color="000000"/>
            </w:tcBorders>
            <w:vAlign w:val="bottom"/>
          </w:tcPr>
          <w:p w:rsidR="00DE2DAC" w:rsidRPr="006A0244" w:rsidRDefault="00DE2DAC" w:rsidP="004178D1">
            <w:pPr>
              <w:widowControl/>
              <w:spacing w:line="360" w:lineRule="auto"/>
              <w:jc w:val="right"/>
              <w:rPr>
                <w:rFonts w:ascii="宋体"/>
                <w:kern w:val="0"/>
                <w:sz w:val="24"/>
              </w:rPr>
            </w:pPr>
            <w:r w:rsidRPr="006A0244">
              <w:rPr>
                <w:rFonts w:ascii="宋体" w:hAnsi="宋体" w:cs="宋体"/>
                <w:kern w:val="0"/>
                <w:sz w:val="24"/>
              </w:rPr>
              <w:t>7</w:t>
            </w:r>
          </w:p>
        </w:tc>
        <w:tc>
          <w:tcPr>
            <w:tcW w:w="1111"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工程设计图、说明书及电子文件</w:t>
            </w:r>
          </w:p>
        </w:tc>
        <w:tc>
          <w:tcPr>
            <w:tcW w:w="1194"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原件</w:t>
            </w:r>
            <w:r w:rsidRPr="006A0244">
              <w:rPr>
                <w:rFonts w:ascii="宋体" w:hAnsi="宋体" w:cs="宋体"/>
                <w:kern w:val="0"/>
                <w:sz w:val="24"/>
              </w:rPr>
              <w:t xml:space="preserve"> [2</w:t>
            </w:r>
            <w:r w:rsidRPr="006A0244">
              <w:rPr>
                <w:rFonts w:ascii="宋体" w:hAnsi="宋体" w:cs="宋体" w:hint="eastAsia"/>
                <w:kern w:val="0"/>
                <w:sz w:val="24"/>
              </w:rPr>
              <w:t>份</w:t>
            </w:r>
            <w:r w:rsidRPr="006A0244">
              <w:rPr>
                <w:rFonts w:ascii="宋体" w:hAnsi="宋体" w:cs="宋体"/>
                <w:kern w:val="0"/>
                <w:sz w:val="24"/>
              </w:rPr>
              <w:t>]</w:t>
            </w:r>
            <w:r w:rsidRPr="006A0244">
              <w:rPr>
                <w:rFonts w:ascii="宋体" w:hAnsi="宋体" w:cs="宋体" w:hint="eastAsia"/>
                <w:kern w:val="0"/>
                <w:sz w:val="24"/>
              </w:rPr>
              <w:t>、电子件</w:t>
            </w:r>
          </w:p>
        </w:tc>
        <w:tc>
          <w:tcPr>
            <w:tcW w:w="1672"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w:t>
            </w:r>
            <w:r w:rsidRPr="006A0244">
              <w:rPr>
                <w:rFonts w:ascii="宋体" w:hAnsi="宋体" w:cs="宋体"/>
                <w:kern w:val="0"/>
                <w:sz w:val="24"/>
              </w:rPr>
              <w:t>1</w:t>
            </w:r>
            <w:r w:rsidRPr="006A0244">
              <w:rPr>
                <w:rFonts w:ascii="宋体" w:hAnsi="宋体" w:cs="宋体" w:hint="eastAsia"/>
                <w:kern w:val="0"/>
                <w:sz w:val="24"/>
              </w:rPr>
              <w:t>）图纸为蓝图；（</w:t>
            </w:r>
            <w:r w:rsidRPr="006A0244">
              <w:rPr>
                <w:rFonts w:ascii="宋体" w:hAnsi="宋体" w:cs="宋体"/>
                <w:kern w:val="0"/>
                <w:sz w:val="24"/>
              </w:rPr>
              <w:t>2</w:t>
            </w:r>
            <w:r w:rsidRPr="006A0244">
              <w:rPr>
                <w:rFonts w:ascii="宋体" w:hAnsi="宋体" w:cs="宋体" w:hint="eastAsia"/>
                <w:kern w:val="0"/>
                <w:sz w:val="24"/>
              </w:rPr>
              <w:t>）包括平面图、横断面图；（</w:t>
            </w:r>
            <w:r w:rsidRPr="006A0244">
              <w:rPr>
                <w:rFonts w:ascii="宋体" w:hAnsi="宋体" w:cs="宋体"/>
                <w:kern w:val="0"/>
                <w:sz w:val="24"/>
              </w:rPr>
              <w:t>3</w:t>
            </w:r>
            <w:r w:rsidRPr="006A0244">
              <w:rPr>
                <w:rFonts w:ascii="宋体" w:hAnsi="宋体" w:cs="宋体" w:hint="eastAsia"/>
                <w:kern w:val="0"/>
                <w:sz w:val="24"/>
              </w:rPr>
              <w:t>）绘制在广州市综合地下管线图或</w:t>
            </w:r>
            <w:r w:rsidRPr="006A0244">
              <w:rPr>
                <w:rFonts w:ascii="宋体" w:hAnsi="宋体" w:cs="宋体"/>
                <w:kern w:val="0"/>
                <w:sz w:val="24"/>
              </w:rPr>
              <w:t>1/500</w:t>
            </w:r>
            <w:r w:rsidRPr="006A0244">
              <w:rPr>
                <w:rFonts w:ascii="宋体" w:hAnsi="宋体" w:cs="宋体" w:hint="eastAsia"/>
                <w:kern w:val="0"/>
                <w:sz w:val="24"/>
              </w:rPr>
              <w:t>至</w:t>
            </w:r>
            <w:r w:rsidRPr="006A0244">
              <w:rPr>
                <w:rFonts w:ascii="宋体" w:hAnsi="宋体" w:cs="宋体"/>
                <w:kern w:val="0"/>
                <w:sz w:val="24"/>
              </w:rPr>
              <w:t>1/10000</w:t>
            </w:r>
            <w:r w:rsidRPr="006A0244">
              <w:rPr>
                <w:rFonts w:ascii="宋体" w:hAnsi="宋体" w:cs="宋体" w:hint="eastAsia"/>
                <w:kern w:val="0"/>
                <w:sz w:val="24"/>
              </w:rPr>
              <w:t>现状地形图或经规划部门批准的道路平面图上；（</w:t>
            </w:r>
            <w:r w:rsidRPr="006A0244">
              <w:rPr>
                <w:rFonts w:ascii="宋体" w:hAnsi="宋体" w:cs="宋体"/>
                <w:kern w:val="0"/>
                <w:sz w:val="24"/>
              </w:rPr>
              <w:t>4</w:t>
            </w:r>
            <w:r w:rsidRPr="006A0244">
              <w:rPr>
                <w:rFonts w:ascii="宋体" w:hAnsi="宋体" w:cs="宋体" w:hint="eastAsia"/>
                <w:kern w:val="0"/>
                <w:sz w:val="24"/>
              </w:rPr>
              <w:t>）标明图纸要素：图标、编号等；（</w:t>
            </w:r>
            <w:r w:rsidRPr="006A0244">
              <w:rPr>
                <w:rFonts w:ascii="宋体" w:hAnsi="宋体" w:cs="宋体"/>
                <w:kern w:val="0"/>
                <w:sz w:val="24"/>
              </w:rPr>
              <w:t>5</w:t>
            </w:r>
            <w:r w:rsidRPr="006A0244">
              <w:rPr>
                <w:rFonts w:ascii="宋体" w:hAnsi="宋体" w:cs="宋体" w:hint="eastAsia"/>
                <w:kern w:val="0"/>
                <w:sz w:val="24"/>
              </w:rPr>
              <w:t>）加盖建设单位的印章、具备资质的设计单位的出图章；（</w:t>
            </w:r>
            <w:r w:rsidRPr="006A0244">
              <w:rPr>
                <w:rFonts w:ascii="宋体" w:hAnsi="宋体" w:cs="宋体"/>
                <w:kern w:val="0"/>
                <w:sz w:val="24"/>
              </w:rPr>
              <w:t>6</w:t>
            </w:r>
            <w:r w:rsidRPr="006A0244">
              <w:rPr>
                <w:rFonts w:ascii="宋体" w:hAnsi="宋体" w:cs="宋体" w:hint="eastAsia"/>
                <w:kern w:val="0"/>
                <w:sz w:val="24"/>
              </w:rPr>
              <w:t>）电子文件以光盘形式提供</w:t>
            </w:r>
          </w:p>
        </w:tc>
        <w:tc>
          <w:tcPr>
            <w:tcW w:w="757" w:type="pct"/>
            <w:tcBorders>
              <w:top w:val="nil"/>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设计单位</w:t>
            </w:r>
          </w:p>
        </w:tc>
      </w:tr>
      <w:tr w:rsidR="00DE2DAC" w:rsidRPr="006A0244" w:rsidTr="004178D1">
        <w:trPr>
          <w:trHeight w:val="1005"/>
        </w:trPr>
        <w:tc>
          <w:tcPr>
            <w:tcW w:w="265" w:type="pct"/>
            <w:tcBorders>
              <w:top w:val="nil"/>
              <w:left w:val="single" w:sz="4" w:space="0" w:color="000000"/>
              <w:bottom w:val="single" w:sz="4" w:space="0" w:color="000000"/>
              <w:right w:val="single" w:sz="4" w:space="0" w:color="000000"/>
            </w:tcBorders>
            <w:vAlign w:val="bottom"/>
          </w:tcPr>
          <w:p w:rsidR="00DE2DAC" w:rsidRPr="006A0244" w:rsidRDefault="00DE2DAC" w:rsidP="004178D1">
            <w:pPr>
              <w:widowControl/>
              <w:spacing w:line="360" w:lineRule="auto"/>
              <w:jc w:val="right"/>
              <w:rPr>
                <w:rFonts w:ascii="宋体"/>
                <w:kern w:val="0"/>
                <w:sz w:val="24"/>
              </w:rPr>
            </w:pPr>
            <w:r w:rsidRPr="006A0244">
              <w:rPr>
                <w:rFonts w:ascii="宋体" w:hAnsi="宋体" w:cs="宋体"/>
                <w:kern w:val="0"/>
                <w:sz w:val="24"/>
              </w:rPr>
              <w:lastRenderedPageBreak/>
              <w:t>8</w:t>
            </w:r>
          </w:p>
        </w:tc>
        <w:tc>
          <w:tcPr>
            <w:tcW w:w="1111"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绘制在广州市综合地下管线图或</w:t>
            </w:r>
            <w:r w:rsidRPr="006A0244">
              <w:rPr>
                <w:rFonts w:ascii="宋体" w:hAnsi="宋体" w:cs="宋体"/>
                <w:kern w:val="0"/>
                <w:sz w:val="24"/>
              </w:rPr>
              <w:t>1/500</w:t>
            </w:r>
            <w:r w:rsidRPr="006A0244">
              <w:rPr>
                <w:rFonts w:ascii="宋体" w:hAnsi="宋体" w:cs="宋体" w:hint="eastAsia"/>
                <w:kern w:val="0"/>
                <w:sz w:val="24"/>
              </w:rPr>
              <w:t>至</w:t>
            </w:r>
            <w:r w:rsidRPr="006A0244">
              <w:rPr>
                <w:rFonts w:ascii="宋体" w:hAnsi="宋体" w:cs="宋体"/>
                <w:kern w:val="0"/>
                <w:sz w:val="24"/>
              </w:rPr>
              <w:t>1/10000</w:t>
            </w:r>
            <w:r w:rsidRPr="006A0244">
              <w:rPr>
                <w:rFonts w:ascii="宋体" w:hAnsi="宋体" w:cs="宋体" w:hint="eastAsia"/>
                <w:kern w:val="0"/>
                <w:sz w:val="24"/>
              </w:rPr>
              <w:t>（适用于长输管线）现状地形图上的设计方案图</w:t>
            </w:r>
          </w:p>
        </w:tc>
        <w:tc>
          <w:tcPr>
            <w:tcW w:w="1194"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原件</w:t>
            </w:r>
            <w:r w:rsidRPr="006A0244">
              <w:rPr>
                <w:rFonts w:ascii="宋体" w:hAnsi="宋体" w:cs="宋体"/>
                <w:kern w:val="0"/>
                <w:sz w:val="24"/>
              </w:rPr>
              <w:t xml:space="preserve"> [2</w:t>
            </w:r>
            <w:r w:rsidRPr="006A0244">
              <w:rPr>
                <w:rFonts w:ascii="宋体" w:hAnsi="宋体" w:cs="宋体" w:hint="eastAsia"/>
                <w:kern w:val="0"/>
                <w:sz w:val="24"/>
              </w:rPr>
              <w:t>份</w:t>
            </w:r>
            <w:r w:rsidRPr="006A0244">
              <w:rPr>
                <w:rFonts w:ascii="宋体" w:hAnsi="宋体" w:cs="宋体"/>
                <w:kern w:val="0"/>
                <w:sz w:val="24"/>
              </w:rPr>
              <w:t>]</w:t>
            </w:r>
          </w:p>
        </w:tc>
        <w:tc>
          <w:tcPr>
            <w:tcW w:w="1672"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 xml:space="preserve">　</w:t>
            </w:r>
          </w:p>
        </w:tc>
        <w:tc>
          <w:tcPr>
            <w:tcW w:w="757" w:type="pct"/>
            <w:tcBorders>
              <w:top w:val="nil"/>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设计单位</w:t>
            </w:r>
          </w:p>
        </w:tc>
      </w:tr>
      <w:tr w:rsidR="00DE2DAC" w:rsidRPr="006A0244" w:rsidTr="004178D1">
        <w:trPr>
          <w:trHeight w:val="559"/>
        </w:trPr>
        <w:tc>
          <w:tcPr>
            <w:tcW w:w="265" w:type="pct"/>
            <w:tcBorders>
              <w:top w:val="nil"/>
              <w:left w:val="single" w:sz="4" w:space="0" w:color="000000"/>
              <w:bottom w:val="single" w:sz="4" w:space="0" w:color="000000"/>
              <w:right w:val="single" w:sz="4" w:space="0" w:color="000000"/>
            </w:tcBorders>
            <w:vAlign w:val="bottom"/>
          </w:tcPr>
          <w:p w:rsidR="00DE2DAC" w:rsidRPr="006A0244" w:rsidRDefault="00DE2DAC" w:rsidP="004178D1">
            <w:pPr>
              <w:widowControl/>
              <w:spacing w:line="360" w:lineRule="auto"/>
              <w:jc w:val="right"/>
              <w:rPr>
                <w:rFonts w:ascii="宋体"/>
                <w:kern w:val="0"/>
                <w:sz w:val="24"/>
              </w:rPr>
            </w:pPr>
            <w:r w:rsidRPr="006A0244">
              <w:rPr>
                <w:rFonts w:ascii="宋体" w:hAnsi="宋体" w:cs="宋体"/>
                <w:kern w:val="0"/>
                <w:sz w:val="24"/>
              </w:rPr>
              <w:t>9</w:t>
            </w:r>
          </w:p>
        </w:tc>
        <w:tc>
          <w:tcPr>
            <w:tcW w:w="1111"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线路方案涉及的地方政府、专业管理部门意见</w:t>
            </w:r>
          </w:p>
        </w:tc>
        <w:tc>
          <w:tcPr>
            <w:tcW w:w="1194"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复印件</w:t>
            </w:r>
            <w:r w:rsidRPr="006A0244">
              <w:rPr>
                <w:rFonts w:ascii="宋体" w:hAnsi="宋体" w:cs="宋体"/>
                <w:kern w:val="0"/>
                <w:sz w:val="24"/>
              </w:rPr>
              <w:t>[1</w:t>
            </w:r>
            <w:r w:rsidRPr="006A0244">
              <w:rPr>
                <w:rFonts w:ascii="宋体" w:hAnsi="宋体" w:cs="宋体" w:hint="eastAsia"/>
                <w:kern w:val="0"/>
                <w:sz w:val="24"/>
              </w:rPr>
              <w:t>份</w:t>
            </w:r>
            <w:r w:rsidRPr="006A0244">
              <w:rPr>
                <w:rFonts w:ascii="宋体" w:hAnsi="宋体" w:cs="宋体"/>
                <w:kern w:val="0"/>
                <w:sz w:val="24"/>
              </w:rPr>
              <w:t>]</w:t>
            </w:r>
          </w:p>
        </w:tc>
        <w:tc>
          <w:tcPr>
            <w:tcW w:w="1672" w:type="pct"/>
            <w:tcBorders>
              <w:top w:val="single" w:sz="4" w:space="0" w:color="000000"/>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无</w:t>
            </w:r>
          </w:p>
        </w:tc>
        <w:tc>
          <w:tcPr>
            <w:tcW w:w="757" w:type="pct"/>
            <w:tcBorders>
              <w:top w:val="nil"/>
              <w:left w:val="nil"/>
              <w:bottom w:val="single" w:sz="4" w:space="0" w:color="000000"/>
              <w:right w:val="single" w:sz="4" w:space="0" w:color="000000"/>
            </w:tcBorders>
            <w:vAlign w:val="bottom"/>
          </w:tcPr>
          <w:p w:rsidR="00DE2DAC" w:rsidRPr="006A0244" w:rsidRDefault="00DE2DAC" w:rsidP="004178D1">
            <w:pPr>
              <w:widowControl/>
              <w:spacing w:line="360" w:lineRule="auto"/>
              <w:jc w:val="left"/>
              <w:rPr>
                <w:rFonts w:ascii="宋体"/>
                <w:kern w:val="0"/>
                <w:sz w:val="24"/>
              </w:rPr>
            </w:pPr>
            <w:r w:rsidRPr="006A0244">
              <w:rPr>
                <w:rFonts w:ascii="宋体" w:hAnsi="宋体" w:cs="宋体" w:hint="eastAsia"/>
                <w:kern w:val="0"/>
                <w:sz w:val="24"/>
              </w:rPr>
              <w:t>专业部门</w:t>
            </w:r>
          </w:p>
        </w:tc>
      </w:tr>
    </w:tbl>
    <w:p w:rsidR="00DE2DAC" w:rsidRPr="003B5809" w:rsidRDefault="00DE2DAC" w:rsidP="00DE2DAC">
      <w:pPr>
        <w:widowControl/>
        <w:spacing w:line="480" w:lineRule="auto"/>
        <w:jc w:val="left"/>
        <w:rPr>
          <w:rFonts w:ascii="宋体"/>
          <w:color w:val="000000"/>
          <w:kern w:val="0"/>
          <w:sz w:val="24"/>
        </w:rPr>
      </w:pPr>
      <w:r w:rsidRPr="006A0244">
        <w:rPr>
          <w:rFonts w:ascii="宋体" w:hAnsi="宋体" w:cs="宋体" w:hint="eastAsia"/>
          <w:color w:val="000000"/>
          <w:kern w:val="0"/>
          <w:sz w:val="24"/>
        </w:rPr>
        <w:t>六、审批范围：广州市</w:t>
      </w:r>
      <w:r w:rsidRPr="006A0244">
        <w:rPr>
          <w:rFonts w:ascii="宋体"/>
          <w:color w:val="000000"/>
          <w:kern w:val="0"/>
          <w:sz w:val="24"/>
        </w:rPr>
        <w:br/>
      </w:r>
      <w:r w:rsidRPr="006A0244">
        <w:rPr>
          <w:rFonts w:ascii="宋体" w:hAnsi="宋体" w:cs="宋体" w:hint="eastAsia"/>
          <w:color w:val="000000"/>
          <w:kern w:val="0"/>
          <w:sz w:val="24"/>
        </w:rPr>
        <w:t>七、办理期限：</w:t>
      </w:r>
      <w:r w:rsidRPr="006A0244">
        <w:rPr>
          <w:rFonts w:ascii="宋体" w:hAnsi="宋体" w:cs="宋体"/>
          <w:color w:val="000000"/>
          <w:kern w:val="0"/>
          <w:sz w:val="24"/>
        </w:rPr>
        <w:t>30</w:t>
      </w:r>
      <w:r w:rsidRPr="006A0244">
        <w:rPr>
          <w:rFonts w:ascii="宋体" w:hAnsi="宋体" w:cs="宋体" w:hint="eastAsia"/>
          <w:color w:val="000000"/>
          <w:kern w:val="0"/>
          <w:sz w:val="24"/>
        </w:rPr>
        <w:t>个工作日</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八、审批程序：受理</w:t>
      </w:r>
      <w:r w:rsidRPr="006A0244">
        <w:rPr>
          <w:rFonts w:ascii="宋体" w:hAnsi="宋体" w:cs="宋体"/>
          <w:color w:val="000000"/>
          <w:kern w:val="0"/>
          <w:sz w:val="24"/>
        </w:rPr>
        <w:t>—</w:t>
      </w:r>
      <w:r w:rsidRPr="006A0244">
        <w:rPr>
          <w:rFonts w:ascii="宋体" w:hAnsi="宋体" w:cs="宋体" w:hint="eastAsia"/>
          <w:color w:val="000000"/>
          <w:kern w:val="0"/>
          <w:sz w:val="24"/>
        </w:rPr>
        <w:t>审查</w:t>
      </w:r>
      <w:r w:rsidRPr="006A0244">
        <w:rPr>
          <w:rFonts w:ascii="宋体" w:hAnsi="宋体" w:cs="宋体"/>
          <w:color w:val="000000"/>
          <w:kern w:val="0"/>
          <w:sz w:val="24"/>
        </w:rPr>
        <w:t>—</w:t>
      </w:r>
      <w:r w:rsidRPr="006A0244">
        <w:rPr>
          <w:rFonts w:ascii="宋体" w:hAnsi="宋体" w:cs="宋体" w:hint="eastAsia"/>
          <w:color w:val="000000"/>
          <w:kern w:val="0"/>
          <w:sz w:val="24"/>
        </w:rPr>
        <w:t>特别规定的程序：现场踏勘</w:t>
      </w:r>
      <w:r w:rsidRPr="006A0244">
        <w:rPr>
          <w:rFonts w:ascii="宋体" w:hAnsi="宋体" w:cs="宋体"/>
          <w:color w:val="000000"/>
          <w:kern w:val="0"/>
          <w:sz w:val="24"/>
        </w:rPr>
        <w:t>—</w:t>
      </w:r>
      <w:r w:rsidRPr="006A0244">
        <w:rPr>
          <w:rFonts w:ascii="宋体" w:hAnsi="宋体" w:cs="宋体" w:hint="eastAsia"/>
          <w:color w:val="000000"/>
          <w:kern w:val="0"/>
          <w:sz w:val="24"/>
        </w:rPr>
        <w:t>决定。</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九、核准数量：无数量限制</w:t>
      </w:r>
      <w:r w:rsidRPr="006A0244">
        <w:rPr>
          <w:rFonts w:ascii="宋体"/>
          <w:color w:val="000000"/>
          <w:kern w:val="0"/>
          <w:sz w:val="24"/>
        </w:rPr>
        <w:br/>
      </w:r>
      <w:r w:rsidRPr="006A0244">
        <w:rPr>
          <w:rFonts w:ascii="宋体" w:hAnsi="宋体" w:cs="宋体" w:hint="eastAsia"/>
          <w:color w:val="000000"/>
          <w:kern w:val="0"/>
          <w:sz w:val="24"/>
        </w:rPr>
        <w:t>十、审批部门：广州市规划局及各分局</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b/>
          <w:bCs/>
          <w:color w:val="000000"/>
          <w:kern w:val="0"/>
          <w:sz w:val="24"/>
        </w:rPr>
        <w:t>办事地址：</w:t>
      </w:r>
      <w:r w:rsidRPr="006A0244">
        <w:rPr>
          <w:rFonts w:ascii="宋体"/>
          <w:color w:val="000000"/>
          <w:kern w:val="0"/>
          <w:sz w:val="24"/>
        </w:rPr>
        <w:br/>
      </w:r>
      <w:r w:rsidRPr="006A0244">
        <w:rPr>
          <w:rFonts w:ascii="宋体" w:hAnsi="宋体" w:cs="宋体" w:hint="eastAsia"/>
          <w:color w:val="000000"/>
          <w:kern w:val="0"/>
          <w:sz w:val="24"/>
        </w:rPr>
        <w:t>广州市规划局：广州市珠江新城华利路</w:t>
      </w:r>
      <w:r w:rsidRPr="006A0244">
        <w:rPr>
          <w:rFonts w:ascii="宋体" w:hAnsi="宋体" w:cs="宋体"/>
          <w:color w:val="000000"/>
          <w:kern w:val="0"/>
          <w:sz w:val="24"/>
        </w:rPr>
        <w:t>61</w:t>
      </w:r>
      <w:r w:rsidRPr="006A0244">
        <w:rPr>
          <w:rFonts w:ascii="宋体" w:hAnsi="宋体" w:cs="宋体" w:hint="eastAsia"/>
          <w:color w:val="000000"/>
          <w:kern w:val="0"/>
          <w:sz w:val="24"/>
        </w:rPr>
        <w:t>号</w:t>
      </w:r>
      <w:r w:rsidRPr="006A0244">
        <w:rPr>
          <w:rFonts w:ascii="宋体" w:hAnsi="宋体" w:cs="宋体"/>
          <w:color w:val="000000"/>
          <w:kern w:val="0"/>
          <w:sz w:val="24"/>
        </w:rPr>
        <w:t>5</w:t>
      </w:r>
      <w:r w:rsidRPr="006A0244">
        <w:rPr>
          <w:rFonts w:ascii="宋体" w:hAnsi="宋体" w:cs="宋体" w:hint="eastAsia"/>
          <w:color w:val="000000"/>
          <w:kern w:val="0"/>
          <w:sz w:val="24"/>
        </w:rPr>
        <w:t>楼广州市规划局窗口；</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越秀分局：越秀区东风中路</w:t>
      </w:r>
      <w:r w:rsidRPr="006A0244">
        <w:rPr>
          <w:rFonts w:ascii="宋体" w:hAnsi="宋体" w:cs="宋体"/>
          <w:color w:val="000000"/>
          <w:kern w:val="0"/>
          <w:sz w:val="24"/>
        </w:rPr>
        <w:t>448</w:t>
      </w:r>
      <w:r w:rsidRPr="006A0244">
        <w:rPr>
          <w:rFonts w:ascii="宋体" w:hAnsi="宋体" w:cs="宋体" w:hint="eastAsia"/>
          <w:color w:val="000000"/>
          <w:kern w:val="0"/>
          <w:sz w:val="24"/>
        </w:rPr>
        <w:t>号成悦大厦越秀区政务中心二楼</w:t>
      </w:r>
      <w:r w:rsidRPr="006A0244">
        <w:rPr>
          <w:rFonts w:ascii="宋体" w:hAnsi="宋体" w:cs="宋体"/>
          <w:color w:val="000000"/>
          <w:kern w:val="0"/>
          <w:sz w:val="24"/>
        </w:rPr>
        <w:t>13</w:t>
      </w:r>
      <w:r w:rsidRPr="006A0244">
        <w:rPr>
          <w:rFonts w:ascii="宋体" w:hAnsi="宋体" w:cs="宋体" w:hint="eastAsia"/>
          <w:color w:val="000000"/>
          <w:kern w:val="0"/>
          <w:sz w:val="24"/>
        </w:rPr>
        <w:t>、</w:t>
      </w:r>
      <w:r w:rsidRPr="006A0244">
        <w:rPr>
          <w:rFonts w:ascii="宋体" w:hAnsi="宋体" w:cs="宋体"/>
          <w:color w:val="000000"/>
          <w:kern w:val="0"/>
          <w:sz w:val="24"/>
        </w:rPr>
        <w:t>14</w:t>
      </w:r>
      <w:r w:rsidRPr="006A0244">
        <w:rPr>
          <w:rFonts w:ascii="宋体" w:hAnsi="宋体" w:cs="宋体" w:hint="eastAsia"/>
          <w:color w:val="000000"/>
          <w:kern w:val="0"/>
          <w:sz w:val="24"/>
        </w:rPr>
        <w:t>号窗口；</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海珠分局：海珠区石榴岗路</w:t>
      </w:r>
      <w:r w:rsidRPr="006A0244">
        <w:rPr>
          <w:rFonts w:ascii="宋体" w:hAnsi="宋体" w:cs="宋体"/>
          <w:color w:val="000000"/>
          <w:kern w:val="0"/>
          <w:sz w:val="24"/>
        </w:rPr>
        <w:t>480</w:t>
      </w:r>
      <w:r w:rsidRPr="006A0244">
        <w:rPr>
          <w:rFonts w:ascii="宋体" w:hAnsi="宋体" w:cs="宋体" w:hint="eastAsia"/>
          <w:color w:val="000000"/>
          <w:kern w:val="0"/>
          <w:sz w:val="24"/>
        </w:rPr>
        <w:t>号海珠区政务服务中心</w:t>
      </w:r>
      <w:r w:rsidRPr="006A0244">
        <w:rPr>
          <w:rFonts w:ascii="宋体" w:hAnsi="宋体" w:cs="宋体"/>
          <w:color w:val="000000"/>
          <w:kern w:val="0"/>
          <w:sz w:val="24"/>
        </w:rPr>
        <w:t>5</w:t>
      </w:r>
      <w:r w:rsidRPr="006A0244">
        <w:rPr>
          <w:rFonts w:ascii="宋体" w:hAnsi="宋体" w:cs="宋体" w:hint="eastAsia"/>
          <w:color w:val="000000"/>
          <w:kern w:val="0"/>
          <w:sz w:val="24"/>
        </w:rPr>
        <w:t>楼；</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荔湾分局：广州市荔湾区逢源路</w:t>
      </w:r>
      <w:r w:rsidRPr="006A0244">
        <w:rPr>
          <w:rFonts w:ascii="宋体" w:hAnsi="宋体" w:cs="宋体"/>
          <w:color w:val="000000"/>
          <w:kern w:val="0"/>
          <w:sz w:val="24"/>
        </w:rPr>
        <w:t>128</w:t>
      </w:r>
      <w:r w:rsidRPr="006A0244">
        <w:rPr>
          <w:rFonts w:ascii="宋体" w:hAnsi="宋体" w:cs="宋体" w:hint="eastAsia"/>
          <w:color w:val="000000"/>
          <w:kern w:val="0"/>
          <w:sz w:val="24"/>
        </w:rPr>
        <w:t>号区政务中心</w:t>
      </w:r>
      <w:r w:rsidRPr="006A0244">
        <w:rPr>
          <w:rFonts w:ascii="宋体" w:hAnsi="宋体" w:cs="宋体"/>
          <w:color w:val="000000"/>
          <w:kern w:val="0"/>
          <w:sz w:val="24"/>
        </w:rPr>
        <w:t>4</w:t>
      </w:r>
      <w:r w:rsidRPr="006A0244">
        <w:rPr>
          <w:rFonts w:ascii="宋体" w:hAnsi="宋体" w:cs="宋体" w:hint="eastAsia"/>
          <w:color w:val="000000"/>
          <w:kern w:val="0"/>
          <w:sz w:val="24"/>
        </w:rPr>
        <w:t>楼；</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天河分局：天河区瘦狗岭</w:t>
      </w:r>
      <w:r w:rsidRPr="006A0244">
        <w:rPr>
          <w:rFonts w:ascii="宋体" w:hAnsi="宋体" w:cs="宋体"/>
          <w:color w:val="000000"/>
          <w:kern w:val="0"/>
          <w:sz w:val="24"/>
        </w:rPr>
        <w:t>565</w:t>
      </w:r>
      <w:r w:rsidRPr="006A0244">
        <w:rPr>
          <w:rFonts w:ascii="宋体" w:hAnsi="宋体" w:cs="宋体" w:hint="eastAsia"/>
          <w:color w:val="000000"/>
          <w:kern w:val="0"/>
          <w:sz w:val="24"/>
        </w:rPr>
        <w:t>号；</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白云分局：白云区机场路</w:t>
      </w:r>
      <w:r w:rsidRPr="006A0244">
        <w:rPr>
          <w:rFonts w:ascii="宋体" w:hAnsi="宋体" w:cs="宋体"/>
          <w:color w:val="000000"/>
          <w:kern w:val="0"/>
          <w:sz w:val="24"/>
        </w:rPr>
        <w:t>561</w:t>
      </w:r>
      <w:r w:rsidRPr="006A0244">
        <w:rPr>
          <w:rFonts w:ascii="宋体" w:hAnsi="宋体" w:cs="宋体" w:hint="eastAsia"/>
          <w:color w:val="000000"/>
          <w:kern w:val="0"/>
          <w:sz w:val="24"/>
        </w:rPr>
        <w:t>号</w:t>
      </w:r>
      <w:r w:rsidRPr="006A0244">
        <w:rPr>
          <w:rFonts w:ascii="宋体" w:hAnsi="宋体" w:cs="宋体"/>
          <w:color w:val="000000"/>
          <w:kern w:val="0"/>
          <w:sz w:val="24"/>
        </w:rPr>
        <w:t>2</w:t>
      </w:r>
      <w:r w:rsidRPr="006A0244">
        <w:rPr>
          <w:rFonts w:ascii="宋体" w:hAnsi="宋体" w:cs="宋体" w:hint="eastAsia"/>
          <w:color w:val="000000"/>
          <w:kern w:val="0"/>
          <w:sz w:val="24"/>
        </w:rPr>
        <w:t>楼</w:t>
      </w:r>
      <w:r w:rsidRPr="006A0244">
        <w:rPr>
          <w:rFonts w:ascii="宋体" w:hAnsi="宋体" w:cs="宋体"/>
          <w:color w:val="000000"/>
          <w:kern w:val="0"/>
          <w:sz w:val="24"/>
        </w:rPr>
        <w:t>220</w:t>
      </w:r>
      <w:r w:rsidRPr="006A0244">
        <w:rPr>
          <w:rFonts w:ascii="宋体" w:hAnsi="宋体" w:cs="宋体" w:hint="eastAsia"/>
          <w:color w:val="000000"/>
          <w:kern w:val="0"/>
          <w:sz w:val="24"/>
        </w:rPr>
        <w:t>窗口；</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黄埔分局：黄埔区大沙北路</w:t>
      </w:r>
      <w:r w:rsidRPr="006A0244">
        <w:rPr>
          <w:rFonts w:ascii="宋体" w:hAnsi="宋体" w:cs="宋体"/>
          <w:color w:val="000000"/>
          <w:kern w:val="0"/>
          <w:sz w:val="24"/>
        </w:rPr>
        <w:t>110</w:t>
      </w:r>
      <w:r w:rsidRPr="006A0244">
        <w:rPr>
          <w:rFonts w:ascii="宋体" w:hAnsi="宋体" w:cs="宋体" w:hint="eastAsia"/>
          <w:color w:val="000000"/>
          <w:kern w:val="0"/>
          <w:sz w:val="24"/>
        </w:rPr>
        <w:t>号二楼政务中心</w:t>
      </w:r>
      <w:r w:rsidRPr="006A0244">
        <w:rPr>
          <w:rFonts w:ascii="宋体" w:hAnsi="宋体" w:cs="宋体"/>
          <w:color w:val="000000"/>
          <w:kern w:val="0"/>
          <w:sz w:val="24"/>
        </w:rPr>
        <w:t>7</w:t>
      </w:r>
      <w:r w:rsidRPr="006A0244">
        <w:rPr>
          <w:rFonts w:ascii="宋体" w:hAnsi="宋体" w:cs="宋体" w:hint="eastAsia"/>
          <w:color w:val="000000"/>
          <w:kern w:val="0"/>
          <w:sz w:val="24"/>
        </w:rPr>
        <w:t>号窗口；</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lastRenderedPageBreak/>
        <w:t>花都分局：花都区新华街云山大道</w:t>
      </w:r>
      <w:r w:rsidRPr="006A0244">
        <w:rPr>
          <w:rFonts w:ascii="宋体" w:hAnsi="宋体" w:cs="宋体"/>
          <w:color w:val="000000"/>
          <w:kern w:val="0"/>
          <w:sz w:val="24"/>
        </w:rPr>
        <w:t>71</w:t>
      </w:r>
      <w:r w:rsidRPr="006A0244">
        <w:rPr>
          <w:rFonts w:ascii="宋体" w:hAnsi="宋体" w:cs="宋体" w:hint="eastAsia"/>
          <w:color w:val="000000"/>
          <w:kern w:val="0"/>
          <w:sz w:val="24"/>
        </w:rPr>
        <w:t>号</w:t>
      </w:r>
      <w:r w:rsidRPr="006A0244">
        <w:rPr>
          <w:rFonts w:ascii="宋体" w:hAnsi="宋体" w:cs="宋体"/>
          <w:color w:val="000000"/>
          <w:kern w:val="0"/>
          <w:sz w:val="24"/>
        </w:rPr>
        <w:t>1</w:t>
      </w:r>
      <w:r w:rsidRPr="006A0244">
        <w:rPr>
          <w:rFonts w:ascii="宋体" w:hAnsi="宋体" w:cs="宋体" w:hint="eastAsia"/>
          <w:color w:val="000000"/>
          <w:kern w:val="0"/>
          <w:sz w:val="24"/>
        </w:rPr>
        <w:t>楼；</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番禺分局：番禺区市桥街清河东路</w:t>
      </w:r>
      <w:r w:rsidRPr="006A0244">
        <w:rPr>
          <w:rFonts w:ascii="宋体" w:hAnsi="宋体" w:cs="宋体"/>
          <w:color w:val="000000"/>
          <w:kern w:val="0"/>
          <w:sz w:val="24"/>
        </w:rPr>
        <w:t>319</w:t>
      </w:r>
      <w:r w:rsidRPr="006A0244">
        <w:rPr>
          <w:rFonts w:ascii="宋体" w:hAnsi="宋体" w:cs="宋体" w:hint="eastAsia"/>
          <w:color w:val="000000"/>
          <w:kern w:val="0"/>
          <w:sz w:val="24"/>
        </w:rPr>
        <w:t>号行政办公中心西副楼三楼</w:t>
      </w:r>
      <w:r w:rsidRPr="006A0244">
        <w:rPr>
          <w:rFonts w:ascii="宋体" w:hAnsi="宋体" w:cs="宋体"/>
          <w:color w:val="000000"/>
          <w:kern w:val="0"/>
          <w:sz w:val="24"/>
        </w:rPr>
        <w:t>316</w:t>
      </w:r>
      <w:r w:rsidRPr="006A0244">
        <w:rPr>
          <w:rFonts w:ascii="宋体" w:hAnsi="宋体" w:cs="宋体" w:hint="eastAsia"/>
          <w:color w:val="000000"/>
          <w:kern w:val="0"/>
          <w:sz w:val="24"/>
        </w:rPr>
        <w:t>室；</w:t>
      </w:r>
      <w:r w:rsidRPr="006A0244">
        <w:rPr>
          <w:rFonts w:ascii="宋体"/>
          <w:color w:val="000000"/>
          <w:kern w:val="0"/>
          <w:sz w:val="24"/>
        </w:rPr>
        <w:t> </w:t>
      </w:r>
      <w:r w:rsidRPr="006A0244">
        <w:rPr>
          <w:rFonts w:ascii="宋体"/>
          <w:color w:val="000000"/>
          <w:kern w:val="0"/>
          <w:sz w:val="24"/>
        </w:rPr>
        <w:br/>
      </w:r>
      <w:r w:rsidRPr="006A0244">
        <w:rPr>
          <w:rFonts w:ascii="宋体" w:hAnsi="宋体" w:cs="宋体" w:hint="eastAsia"/>
          <w:color w:val="000000"/>
          <w:kern w:val="0"/>
          <w:sz w:val="24"/>
        </w:rPr>
        <w:t>南沙分局：广州市南沙区黄阁镇凤凰大道</w:t>
      </w:r>
      <w:r w:rsidRPr="006A0244">
        <w:rPr>
          <w:rFonts w:ascii="宋体" w:hAnsi="宋体" w:cs="宋体"/>
          <w:color w:val="000000"/>
          <w:kern w:val="0"/>
          <w:sz w:val="24"/>
        </w:rPr>
        <w:t>1</w:t>
      </w:r>
      <w:r w:rsidRPr="006A0244">
        <w:rPr>
          <w:rFonts w:ascii="宋体" w:hAnsi="宋体" w:cs="宋体" w:hint="eastAsia"/>
          <w:color w:val="000000"/>
          <w:kern w:val="0"/>
          <w:sz w:val="24"/>
        </w:rPr>
        <w:t>号</w:t>
      </w:r>
      <w:r w:rsidRPr="006A0244">
        <w:rPr>
          <w:rFonts w:ascii="宋体" w:hAnsi="宋体" w:cs="宋体"/>
          <w:color w:val="000000"/>
          <w:kern w:val="0"/>
          <w:sz w:val="24"/>
        </w:rPr>
        <w:t>E</w:t>
      </w:r>
      <w:r w:rsidRPr="006A0244">
        <w:rPr>
          <w:rFonts w:ascii="宋体" w:hAnsi="宋体" w:cs="宋体" w:hint="eastAsia"/>
          <w:color w:val="000000"/>
          <w:kern w:val="0"/>
          <w:sz w:val="24"/>
        </w:rPr>
        <w:t>；</w:t>
      </w:r>
      <w:r w:rsidRPr="006A0244">
        <w:rPr>
          <w:rFonts w:ascii="宋体"/>
          <w:color w:val="000000"/>
          <w:kern w:val="0"/>
          <w:sz w:val="24"/>
        </w:rPr>
        <w:br/>
      </w:r>
      <w:r w:rsidRPr="003B5809">
        <w:rPr>
          <w:rFonts w:ascii="宋体" w:hAnsi="宋体" w:cs="宋体" w:hint="eastAsia"/>
          <w:color w:val="000000"/>
          <w:kern w:val="0"/>
          <w:sz w:val="24"/>
        </w:rPr>
        <w:t>萝岗分局</w:t>
      </w:r>
      <w:r w:rsidRPr="003B5809">
        <w:rPr>
          <w:rFonts w:ascii="宋体" w:hAnsi="宋体" w:cs="宋体"/>
          <w:color w:val="000000"/>
          <w:kern w:val="0"/>
          <w:sz w:val="24"/>
        </w:rPr>
        <w:t xml:space="preserve">: </w:t>
      </w:r>
      <w:r w:rsidRPr="003B5809">
        <w:rPr>
          <w:rFonts w:ascii="宋体" w:hAnsi="宋体" w:cs="宋体" w:hint="eastAsia"/>
          <w:color w:val="000000"/>
          <w:kern w:val="0"/>
          <w:sz w:val="24"/>
        </w:rPr>
        <w:t>萝岗区萝岗街香雪三路</w:t>
      </w:r>
      <w:r w:rsidRPr="003B5809">
        <w:rPr>
          <w:rFonts w:ascii="宋体" w:hAnsi="宋体" w:cs="宋体"/>
          <w:color w:val="000000"/>
          <w:kern w:val="0"/>
          <w:sz w:val="24"/>
        </w:rPr>
        <w:t>3</w:t>
      </w:r>
      <w:r w:rsidRPr="003B5809">
        <w:rPr>
          <w:rFonts w:ascii="宋体" w:hAnsi="宋体" w:cs="宋体" w:hint="eastAsia"/>
          <w:color w:val="000000"/>
          <w:kern w:val="0"/>
          <w:sz w:val="24"/>
        </w:rPr>
        <w:t>号</w:t>
      </w:r>
      <w:r w:rsidRPr="003B5809">
        <w:rPr>
          <w:rFonts w:ascii="宋体" w:hAnsi="宋体" w:cs="宋体"/>
          <w:color w:val="000000"/>
          <w:kern w:val="0"/>
          <w:sz w:val="24"/>
        </w:rPr>
        <w:t>3</w:t>
      </w:r>
      <w:r w:rsidRPr="003B5809">
        <w:rPr>
          <w:rFonts w:ascii="宋体" w:hAnsi="宋体" w:cs="宋体" w:hint="eastAsia"/>
          <w:color w:val="000000"/>
          <w:kern w:val="0"/>
          <w:sz w:val="24"/>
        </w:rPr>
        <w:t>楼</w:t>
      </w:r>
    </w:p>
    <w:p w:rsidR="00DE2DAC" w:rsidRPr="003B5809" w:rsidRDefault="00DE2DAC" w:rsidP="00DE2DAC">
      <w:pPr>
        <w:widowControl/>
        <w:spacing w:line="480" w:lineRule="auto"/>
        <w:jc w:val="left"/>
        <w:rPr>
          <w:rFonts w:ascii="Simsun" w:hAnsi="Simsun" w:cs="Simsun"/>
          <w:color w:val="000000"/>
          <w:kern w:val="0"/>
          <w:sz w:val="24"/>
        </w:rPr>
      </w:pPr>
      <w:r w:rsidRPr="003B5809">
        <w:rPr>
          <w:rFonts w:ascii="宋体" w:hAnsi="宋体" w:cs="宋体" w:hint="eastAsia"/>
          <w:color w:val="000000"/>
          <w:kern w:val="0"/>
          <w:sz w:val="24"/>
        </w:rPr>
        <w:t>十一、收费标准：不收费</w:t>
      </w:r>
      <w:r w:rsidRPr="003B5809">
        <w:rPr>
          <w:rFonts w:ascii="宋体"/>
          <w:color w:val="000000"/>
          <w:kern w:val="0"/>
          <w:sz w:val="24"/>
        </w:rPr>
        <w:br/>
      </w:r>
      <w:r w:rsidRPr="003B5809">
        <w:rPr>
          <w:rFonts w:ascii="Simsun" w:hAnsi="Simsun" w:cs="宋体" w:hint="eastAsia"/>
          <w:color w:val="000000"/>
          <w:kern w:val="0"/>
          <w:sz w:val="24"/>
        </w:rPr>
        <w:t>十二、流程图</w:t>
      </w:r>
    </w:p>
    <w:p w:rsidR="00DE2DAC" w:rsidRPr="001F0D38" w:rsidRDefault="00DE2DAC" w:rsidP="00DE2DAC">
      <w:pPr>
        <w:widowControl/>
        <w:spacing w:before="100" w:beforeAutospacing="1" w:after="100" w:afterAutospacing="1"/>
        <w:jc w:val="left"/>
        <w:rPr>
          <w:rFonts w:ascii="Simsun" w:hAnsi="Simsun" w:cs="Simsun"/>
          <w:color w:val="000000"/>
          <w:kern w:val="0"/>
          <w:sz w:val="27"/>
          <w:szCs w:val="27"/>
        </w:rPr>
      </w:pPr>
      <w:r>
        <w:rPr>
          <w:rFonts w:ascii="Simsun" w:hAnsi="Simsun" w:cs="Simsun"/>
          <w:color w:val="000000"/>
          <w:kern w:val="0"/>
          <w:sz w:val="27"/>
          <w:szCs w:val="27"/>
        </w:rPr>
        <w:br w:type="page"/>
      </w:r>
      <w:r>
        <w:rPr>
          <w:noProof/>
          <w:sz w:val="28"/>
          <w:szCs w:val="28"/>
        </w:rPr>
        <w:lastRenderedPageBreak/>
        <w:drawing>
          <wp:inline distT="0" distB="0" distL="0" distR="0">
            <wp:extent cx="6219825" cy="8258175"/>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l="3300"/>
                    <a:stretch>
                      <a:fillRect/>
                    </a:stretch>
                  </pic:blipFill>
                  <pic:spPr bwMode="auto">
                    <a:xfrm>
                      <a:off x="0" y="0"/>
                      <a:ext cx="6219825" cy="8258175"/>
                    </a:xfrm>
                    <a:prstGeom prst="rect">
                      <a:avLst/>
                    </a:prstGeom>
                    <a:noFill/>
                    <a:ln w="9525">
                      <a:noFill/>
                      <a:miter lim="800000"/>
                      <a:headEnd/>
                      <a:tailEnd/>
                    </a:ln>
                  </pic:spPr>
                </pic:pic>
              </a:graphicData>
            </a:graphic>
          </wp:inline>
        </w:drawing>
      </w:r>
    </w:p>
    <w:p w:rsidR="00DE2DAC" w:rsidRPr="001F0D38" w:rsidRDefault="00DE2DAC" w:rsidP="00DE2DAC"/>
    <w:p w:rsidR="00DE2DAC" w:rsidRPr="00365871" w:rsidRDefault="00DE2DAC" w:rsidP="00DE2DAC">
      <w:pPr>
        <w:rPr>
          <w:rFonts w:ascii="宋体"/>
          <w:sz w:val="24"/>
          <w:shd w:val="clear" w:color="auto" w:fill="FFFFFF"/>
        </w:rPr>
      </w:pPr>
      <w:r>
        <w:rPr>
          <w:rFonts w:ascii="宋体" w:hAnsi="宋体" w:cs="宋体" w:hint="eastAsia"/>
          <w:sz w:val="24"/>
          <w:shd w:val="clear" w:color="auto" w:fill="FFFFFF"/>
        </w:rPr>
        <w:lastRenderedPageBreak/>
        <w:t>附件</w:t>
      </w:r>
      <w:r>
        <w:rPr>
          <w:rFonts w:ascii="宋体" w:hAnsi="宋体" w:cs="宋体"/>
          <w:sz w:val="24"/>
          <w:shd w:val="clear" w:color="auto" w:fill="FFFFFF"/>
        </w:rPr>
        <w:t>10</w:t>
      </w:r>
    </w:p>
    <w:p w:rsidR="00DE2DAC" w:rsidRDefault="00DE2DAC" w:rsidP="00DE2DAC">
      <w:pPr>
        <w:jc w:val="center"/>
        <w:rPr>
          <w:rFonts w:ascii="华文中宋" w:eastAsia="华文中宋" w:hAnsi="华文中宋"/>
          <w:sz w:val="36"/>
          <w:szCs w:val="36"/>
          <w:shd w:val="clear" w:color="auto" w:fill="FFFFFF"/>
        </w:rPr>
      </w:pPr>
      <w:r>
        <w:rPr>
          <w:rFonts w:ascii="华文中宋" w:eastAsia="华文中宋" w:hAnsi="华文中宋" w:cs="华文中宋" w:hint="eastAsia"/>
          <w:sz w:val="36"/>
          <w:szCs w:val="36"/>
          <w:shd w:val="clear" w:color="auto" w:fill="FFFFFF"/>
        </w:rPr>
        <w:t>河涌水系工程设计方案审查办事指南</w:t>
      </w:r>
    </w:p>
    <w:p w:rsidR="00DE2DAC" w:rsidRDefault="00DE2DAC" w:rsidP="00DE2DAC">
      <w:pPr>
        <w:widowControl/>
        <w:spacing w:line="360" w:lineRule="auto"/>
        <w:jc w:val="left"/>
        <w:rPr>
          <w:rFonts w:ascii="宋体" w:hAnsi="宋体" w:cs="宋体"/>
          <w:color w:val="000000"/>
          <w:kern w:val="0"/>
          <w:sz w:val="24"/>
        </w:rPr>
      </w:pPr>
    </w:p>
    <w:p w:rsidR="00DE2DAC" w:rsidRDefault="00DE2DAC" w:rsidP="00DE2DAC">
      <w:pPr>
        <w:widowControl/>
        <w:spacing w:line="360" w:lineRule="auto"/>
        <w:jc w:val="left"/>
        <w:rPr>
          <w:rFonts w:ascii="宋体"/>
          <w:color w:val="000000"/>
          <w:kern w:val="0"/>
          <w:sz w:val="24"/>
        </w:rPr>
      </w:pPr>
      <w:r>
        <w:rPr>
          <w:rFonts w:ascii="宋体" w:hAnsi="宋体" w:cs="宋体" w:hint="eastAsia"/>
          <w:color w:val="000000"/>
          <w:kern w:val="0"/>
          <w:sz w:val="24"/>
        </w:rPr>
        <w:t>一、事项名称：河涌水系工程设计方案审查</w:t>
      </w:r>
      <w:r>
        <w:rPr>
          <w:rFonts w:ascii="宋体"/>
          <w:color w:val="000000"/>
          <w:kern w:val="0"/>
          <w:sz w:val="24"/>
        </w:rPr>
        <w:br/>
      </w:r>
      <w:r>
        <w:rPr>
          <w:rFonts w:ascii="宋体" w:hAnsi="宋体" w:cs="宋体" w:hint="eastAsia"/>
          <w:color w:val="000000"/>
          <w:kern w:val="0"/>
          <w:sz w:val="24"/>
        </w:rPr>
        <w:t>二、事项编码：</w:t>
      </w:r>
      <w:r>
        <w:rPr>
          <w:rFonts w:ascii="宋体" w:hAnsi="宋体" w:cs="宋体"/>
          <w:color w:val="000000"/>
          <w:kern w:val="0"/>
          <w:sz w:val="24"/>
        </w:rPr>
        <w:t>gz2511003-014</w:t>
      </w:r>
      <w:r>
        <w:rPr>
          <w:rFonts w:ascii="宋体" w:hAnsi="宋体" w:cs="宋体"/>
          <w:color w:val="000000"/>
          <w:kern w:val="0"/>
          <w:sz w:val="24"/>
        </w:rPr>
        <w:br/>
      </w:r>
      <w:r>
        <w:rPr>
          <w:rFonts w:ascii="宋体" w:hAnsi="宋体" w:cs="宋体" w:hint="eastAsia"/>
          <w:color w:val="000000"/>
          <w:kern w:val="0"/>
          <w:sz w:val="24"/>
        </w:rPr>
        <w:t>三、业务范围：</w:t>
      </w:r>
      <w:r>
        <w:rPr>
          <w:rFonts w:ascii="宋体"/>
          <w:color w:val="000000"/>
          <w:kern w:val="0"/>
          <w:sz w:val="24"/>
        </w:rPr>
        <w:t> </w:t>
      </w:r>
      <w:r>
        <w:rPr>
          <w:rFonts w:ascii="宋体" w:hAnsi="宋体" w:cs="宋体" w:hint="eastAsia"/>
          <w:color w:val="000000"/>
          <w:kern w:val="0"/>
          <w:sz w:val="24"/>
        </w:rPr>
        <w:t>河涌水系工程</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四、办理依据</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、《中华人民共和国城乡规划法》</w:t>
      </w:r>
      <w:r>
        <w:rPr>
          <w:rFonts w:ascii="宋体" w:hAnsi="宋体" w:cs="宋体"/>
          <w:color w:val="000000"/>
          <w:kern w:val="0"/>
          <w:sz w:val="24"/>
        </w:rPr>
        <w:t xml:space="preserve"> </w:t>
      </w:r>
      <w:r>
        <w:rPr>
          <w:rFonts w:ascii="宋体" w:hAnsi="宋体" w:cs="宋体" w:hint="eastAsia"/>
          <w:color w:val="000000"/>
          <w:kern w:val="0"/>
          <w:sz w:val="24"/>
        </w:rPr>
        <w:t>第四十条</w:t>
      </w:r>
    </w:p>
    <w:p w:rsidR="00DE2DAC" w:rsidRDefault="00DE2DAC" w:rsidP="00DE2DAC">
      <w:pPr>
        <w:widowControl/>
        <w:spacing w:line="360" w:lineRule="auto"/>
        <w:jc w:val="left"/>
        <w:rPr>
          <w:rFonts w:ascii="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、《广州市城市规划条例》</w:t>
      </w:r>
      <w:r>
        <w:rPr>
          <w:rFonts w:ascii="宋体" w:hAnsi="宋体" w:cs="宋体"/>
          <w:color w:val="000000"/>
          <w:kern w:val="0"/>
          <w:sz w:val="24"/>
        </w:rPr>
        <w:t xml:space="preserve"> </w:t>
      </w:r>
      <w:r>
        <w:rPr>
          <w:rFonts w:ascii="宋体" w:hAnsi="宋体" w:cs="宋体" w:hint="eastAsia"/>
          <w:color w:val="000000"/>
          <w:kern w:val="0"/>
          <w:sz w:val="24"/>
        </w:rPr>
        <w:t>第二十八条</w:t>
      </w:r>
    </w:p>
    <w:p w:rsidR="00DE2DAC" w:rsidRDefault="00DE2DAC" w:rsidP="00DE2DAC">
      <w:pPr>
        <w:widowControl/>
        <w:spacing w:line="360" w:lineRule="auto"/>
        <w:jc w:val="left"/>
        <w:rPr>
          <w:rFonts w:ascii="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、《广州市城乡规划程序规定》</w:t>
      </w:r>
      <w:r>
        <w:rPr>
          <w:rFonts w:ascii="宋体" w:hAnsi="宋体" w:cs="宋体"/>
          <w:color w:val="000000"/>
          <w:kern w:val="0"/>
          <w:sz w:val="24"/>
        </w:rPr>
        <w:t xml:space="preserve"> </w:t>
      </w:r>
      <w:r>
        <w:rPr>
          <w:rFonts w:ascii="宋体" w:hAnsi="宋体" w:cs="宋体" w:hint="eastAsia"/>
          <w:color w:val="000000"/>
          <w:kern w:val="0"/>
          <w:sz w:val="24"/>
        </w:rPr>
        <w:t>第三十九条</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五、应提交的材料</w:t>
      </w:r>
      <w:r>
        <w:rPr>
          <w:rFonts w:ascii="宋体"/>
          <w:color w:val="000000"/>
          <w:kern w:val="0"/>
          <w:sz w:val="24"/>
        </w:rPr>
        <w:t> </w:t>
      </w:r>
    </w:p>
    <w:tbl>
      <w:tblPr>
        <w:tblW w:w="5344" w:type="pct"/>
        <w:tblInd w:w="-106" w:type="dxa"/>
        <w:tblLook w:val="00A0"/>
      </w:tblPr>
      <w:tblGrid>
        <w:gridCol w:w="457"/>
        <w:gridCol w:w="1861"/>
        <w:gridCol w:w="2465"/>
        <w:gridCol w:w="2955"/>
        <w:gridCol w:w="1370"/>
      </w:tblGrid>
      <w:tr w:rsidR="00DE2DAC" w:rsidTr="004178D1">
        <w:trPr>
          <w:trHeight w:val="660"/>
          <w:tblHeader/>
        </w:trPr>
        <w:tc>
          <w:tcPr>
            <w:tcW w:w="251" w:type="pct"/>
            <w:tcBorders>
              <w:top w:val="single" w:sz="4" w:space="0" w:color="auto"/>
              <w:left w:val="single" w:sz="4" w:space="0" w:color="auto"/>
              <w:bottom w:val="single" w:sz="4" w:space="0" w:color="auto"/>
              <w:right w:val="single" w:sz="4" w:space="0" w:color="auto"/>
            </w:tcBorders>
            <w:vAlign w:val="center"/>
          </w:tcPr>
          <w:p w:rsidR="00DE2DAC" w:rsidRDefault="00DE2DAC" w:rsidP="004178D1">
            <w:pPr>
              <w:widowControl/>
              <w:spacing w:line="360" w:lineRule="auto"/>
              <w:jc w:val="center"/>
              <w:rPr>
                <w:rFonts w:ascii="宋体"/>
                <w:b/>
                <w:bCs/>
                <w:kern w:val="0"/>
                <w:sz w:val="24"/>
              </w:rPr>
            </w:pPr>
            <w:r>
              <w:rPr>
                <w:rFonts w:ascii="宋体" w:hAnsi="宋体" w:cs="宋体" w:hint="eastAsia"/>
                <w:b/>
                <w:bCs/>
                <w:kern w:val="0"/>
                <w:sz w:val="24"/>
              </w:rPr>
              <w:t>序号</w:t>
            </w:r>
          </w:p>
        </w:tc>
        <w:tc>
          <w:tcPr>
            <w:tcW w:w="1022" w:type="pct"/>
            <w:tcBorders>
              <w:top w:val="single" w:sz="4" w:space="0" w:color="auto"/>
              <w:left w:val="nil"/>
              <w:bottom w:val="single" w:sz="4" w:space="0" w:color="auto"/>
              <w:right w:val="single" w:sz="4" w:space="0" w:color="auto"/>
            </w:tcBorders>
            <w:vAlign w:val="center"/>
          </w:tcPr>
          <w:p w:rsidR="00DE2DAC" w:rsidRDefault="00DE2DAC" w:rsidP="004178D1">
            <w:pPr>
              <w:widowControl/>
              <w:spacing w:line="360" w:lineRule="auto"/>
              <w:jc w:val="center"/>
              <w:rPr>
                <w:rFonts w:ascii="宋体"/>
                <w:b/>
                <w:bCs/>
                <w:kern w:val="0"/>
                <w:sz w:val="24"/>
              </w:rPr>
            </w:pPr>
            <w:r>
              <w:rPr>
                <w:rFonts w:ascii="宋体" w:hAnsi="宋体" w:cs="宋体" w:hint="eastAsia"/>
                <w:b/>
                <w:bCs/>
                <w:kern w:val="0"/>
                <w:sz w:val="24"/>
              </w:rPr>
              <w:t>名称</w:t>
            </w:r>
          </w:p>
        </w:tc>
        <w:tc>
          <w:tcPr>
            <w:tcW w:w="1353" w:type="pct"/>
            <w:tcBorders>
              <w:top w:val="single" w:sz="4" w:space="0" w:color="auto"/>
              <w:left w:val="nil"/>
              <w:bottom w:val="single" w:sz="4" w:space="0" w:color="auto"/>
              <w:right w:val="single" w:sz="4" w:space="0" w:color="auto"/>
            </w:tcBorders>
            <w:vAlign w:val="center"/>
          </w:tcPr>
          <w:p w:rsidR="00DE2DAC" w:rsidRDefault="00DE2DAC" w:rsidP="004178D1">
            <w:pPr>
              <w:widowControl/>
              <w:spacing w:line="360" w:lineRule="auto"/>
              <w:jc w:val="center"/>
              <w:rPr>
                <w:rFonts w:ascii="宋体"/>
                <w:b/>
                <w:bCs/>
                <w:kern w:val="0"/>
                <w:sz w:val="24"/>
              </w:rPr>
            </w:pPr>
            <w:r>
              <w:rPr>
                <w:rFonts w:ascii="宋体" w:hAnsi="宋体" w:cs="宋体" w:hint="eastAsia"/>
                <w:b/>
                <w:bCs/>
                <w:kern w:val="0"/>
                <w:sz w:val="24"/>
              </w:rPr>
              <w:t>提交方式</w:t>
            </w:r>
          </w:p>
        </w:tc>
        <w:tc>
          <w:tcPr>
            <w:tcW w:w="1622" w:type="pct"/>
            <w:tcBorders>
              <w:top w:val="single" w:sz="4" w:space="0" w:color="auto"/>
              <w:left w:val="nil"/>
              <w:bottom w:val="single" w:sz="4" w:space="0" w:color="auto"/>
              <w:right w:val="single" w:sz="4" w:space="0" w:color="000000"/>
            </w:tcBorders>
            <w:vAlign w:val="center"/>
          </w:tcPr>
          <w:p w:rsidR="00DE2DAC" w:rsidRDefault="00DE2DAC" w:rsidP="004178D1">
            <w:pPr>
              <w:widowControl/>
              <w:spacing w:line="360" w:lineRule="auto"/>
              <w:jc w:val="center"/>
              <w:rPr>
                <w:rFonts w:ascii="宋体"/>
                <w:b/>
                <w:bCs/>
                <w:kern w:val="0"/>
                <w:sz w:val="24"/>
              </w:rPr>
            </w:pPr>
            <w:r>
              <w:rPr>
                <w:rFonts w:ascii="宋体" w:hAnsi="宋体" w:cs="宋体" w:hint="eastAsia"/>
                <w:b/>
                <w:bCs/>
                <w:kern w:val="0"/>
                <w:sz w:val="24"/>
              </w:rPr>
              <w:t>规范化要求</w:t>
            </w:r>
          </w:p>
        </w:tc>
        <w:tc>
          <w:tcPr>
            <w:tcW w:w="752" w:type="pct"/>
            <w:tcBorders>
              <w:top w:val="single" w:sz="4" w:space="0" w:color="auto"/>
              <w:left w:val="nil"/>
              <w:bottom w:val="single" w:sz="4" w:space="0" w:color="auto"/>
              <w:right w:val="single" w:sz="4" w:space="0" w:color="auto"/>
            </w:tcBorders>
            <w:vAlign w:val="center"/>
          </w:tcPr>
          <w:p w:rsidR="00DE2DAC" w:rsidRDefault="00DE2DAC" w:rsidP="004178D1">
            <w:pPr>
              <w:widowControl/>
              <w:spacing w:line="360" w:lineRule="auto"/>
              <w:jc w:val="center"/>
              <w:rPr>
                <w:rFonts w:ascii="宋体"/>
                <w:b/>
                <w:bCs/>
                <w:kern w:val="0"/>
                <w:sz w:val="24"/>
              </w:rPr>
            </w:pPr>
            <w:r>
              <w:rPr>
                <w:rFonts w:ascii="宋体" w:hAnsi="宋体" w:cs="宋体" w:hint="eastAsia"/>
                <w:b/>
                <w:bCs/>
                <w:kern w:val="0"/>
                <w:sz w:val="24"/>
              </w:rPr>
              <w:t>材料来源</w:t>
            </w:r>
          </w:p>
        </w:tc>
      </w:tr>
      <w:tr w:rsidR="00DE2DAC" w:rsidTr="004178D1">
        <w:trPr>
          <w:trHeight w:val="559"/>
        </w:trPr>
        <w:tc>
          <w:tcPr>
            <w:tcW w:w="251"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1</w:t>
            </w:r>
          </w:p>
        </w:tc>
        <w:tc>
          <w:tcPr>
            <w:tcW w:w="10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立案申请表</w:t>
            </w:r>
          </w:p>
        </w:tc>
        <w:tc>
          <w:tcPr>
            <w:tcW w:w="135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[1</w:t>
            </w:r>
            <w:r>
              <w:rPr>
                <w:rFonts w:ascii="宋体" w:hAnsi="宋体" w:cs="宋体" w:hint="eastAsia"/>
                <w:kern w:val="0"/>
                <w:sz w:val="24"/>
              </w:rPr>
              <w:t>份</w:t>
            </w:r>
            <w:r>
              <w:rPr>
                <w:rFonts w:ascii="宋体" w:hAnsi="宋体" w:cs="宋体"/>
                <w:kern w:val="0"/>
                <w:sz w:val="24"/>
              </w:rPr>
              <w:t>]</w:t>
            </w:r>
          </w:p>
        </w:tc>
        <w:tc>
          <w:tcPr>
            <w:tcW w:w="16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网上下载</w:t>
            </w:r>
          </w:p>
        </w:tc>
        <w:tc>
          <w:tcPr>
            <w:tcW w:w="752"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w:t>
            </w:r>
          </w:p>
        </w:tc>
      </w:tr>
      <w:tr w:rsidR="00DE2DAC" w:rsidTr="004178D1">
        <w:trPr>
          <w:trHeight w:val="559"/>
        </w:trPr>
        <w:tc>
          <w:tcPr>
            <w:tcW w:w="251"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2</w:t>
            </w:r>
          </w:p>
        </w:tc>
        <w:tc>
          <w:tcPr>
            <w:tcW w:w="10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申请函</w:t>
            </w:r>
          </w:p>
        </w:tc>
        <w:tc>
          <w:tcPr>
            <w:tcW w:w="135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[1</w:t>
            </w:r>
            <w:r>
              <w:rPr>
                <w:rFonts w:ascii="宋体" w:hAnsi="宋体" w:cs="宋体" w:hint="eastAsia"/>
                <w:kern w:val="0"/>
                <w:sz w:val="24"/>
              </w:rPr>
              <w:t>份</w:t>
            </w:r>
            <w:r>
              <w:rPr>
                <w:rFonts w:ascii="宋体" w:hAnsi="宋体" w:cs="宋体"/>
                <w:kern w:val="0"/>
                <w:sz w:val="24"/>
              </w:rPr>
              <w:t>]</w:t>
            </w:r>
          </w:p>
        </w:tc>
        <w:tc>
          <w:tcPr>
            <w:tcW w:w="16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无</w:t>
            </w:r>
          </w:p>
        </w:tc>
        <w:tc>
          <w:tcPr>
            <w:tcW w:w="752"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w:t>
            </w:r>
          </w:p>
        </w:tc>
      </w:tr>
      <w:tr w:rsidR="00DE2DAC" w:rsidTr="004178D1">
        <w:trPr>
          <w:trHeight w:val="559"/>
        </w:trPr>
        <w:tc>
          <w:tcPr>
            <w:tcW w:w="251"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3</w:t>
            </w:r>
          </w:p>
        </w:tc>
        <w:tc>
          <w:tcPr>
            <w:tcW w:w="10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申请人身份证明</w:t>
            </w:r>
          </w:p>
        </w:tc>
        <w:tc>
          <w:tcPr>
            <w:tcW w:w="135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电子件、复印件</w:t>
            </w:r>
            <w:r>
              <w:rPr>
                <w:rFonts w:ascii="宋体" w:hAnsi="宋体" w:cs="宋体"/>
                <w:kern w:val="0"/>
                <w:sz w:val="24"/>
              </w:rPr>
              <w:t>[1</w:t>
            </w:r>
            <w:r>
              <w:rPr>
                <w:rFonts w:ascii="宋体" w:hAnsi="宋体" w:cs="宋体" w:hint="eastAsia"/>
                <w:kern w:val="0"/>
                <w:sz w:val="24"/>
              </w:rPr>
              <w:t>份</w:t>
            </w:r>
            <w:r>
              <w:rPr>
                <w:rFonts w:ascii="宋体" w:hAnsi="宋体" w:cs="宋体"/>
                <w:kern w:val="0"/>
                <w:sz w:val="24"/>
              </w:rPr>
              <w:t>]</w:t>
            </w:r>
          </w:p>
        </w:tc>
        <w:tc>
          <w:tcPr>
            <w:tcW w:w="16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①申请人是自然人的，应当提交本人有效身份证明；②申请人是单位的，应当提交：</w:t>
            </w:r>
            <w:r>
              <w:rPr>
                <w:rFonts w:ascii="宋体" w:hAnsi="宋体" w:cs="宋体"/>
                <w:kern w:val="0"/>
                <w:sz w:val="24"/>
              </w:rPr>
              <w:t>A</w:t>
            </w:r>
            <w:r>
              <w:rPr>
                <w:rFonts w:ascii="宋体" w:hAnsi="宋体" w:cs="宋体" w:hint="eastAsia"/>
                <w:kern w:val="0"/>
                <w:sz w:val="24"/>
              </w:rPr>
              <w:t>、《中华人民共和国组织机构代码证》或其他有效证明文件，企业法人还应当提交《企业法人营业执照》；</w:t>
            </w:r>
            <w:r>
              <w:rPr>
                <w:rFonts w:ascii="宋体" w:hAnsi="宋体" w:cs="宋体"/>
                <w:kern w:val="0"/>
                <w:sz w:val="24"/>
              </w:rPr>
              <w:t>B</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法人法定代表人或其他组织主要负责人身份证明。</w:t>
            </w:r>
          </w:p>
        </w:tc>
        <w:tc>
          <w:tcPr>
            <w:tcW w:w="752"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w:t>
            </w:r>
          </w:p>
        </w:tc>
      </w:tr>
      <w:tr w:rsidR="00DE2DAC" w:rsidTr="004178D1">
        <w:trPr>
          <w:trHeight w:val="559"/>
        </w:trPr>
        <w:tc>
          <w:tcPr>
            <w:tcW w:w="251"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4</w:t>
            </w:r>
          </w:p>
        </w:tc>
        <w:tc>
          <w:tcPr>
            <w:tcW w:w="10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授权委托书</w:t>
            </w:r>
          </w:p>
        </w:tc>
        <w:tc>
          <w:tcPr>
            <w:tcW w:w="135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[1</w:t>
            </w:r>
            <w:r>
              <w:rPr>
                <w:rFonts w:ascii="宋体" w:hAnsi="宋体" w:cs="宋体" w:hint="eastAsia"/>
                <w:kern w:val="0"/>
                <w:sz w:val="24"/>
              </w:rPr>
              <w:t>份</w:t>
            </w:r>
            <w:r>
              <w:rPr>
                <w:rFonts w:ascii="宋体" w:hAnsi="宋体" w:cs="宋体"/>
                <w:kern w:val="0"/>
                <w:sz w:val="24"/>
              </w:rPr>
              <w:t>]</w:t>
            </w:r>
          </w:p>
        </w:tc>
        <w:tc>
          <w:tcPr>
            <w:tcW w:w="16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①有授权委托时应当提供本项资料，应当明确代理权限；②应由申请人签名或盖章。</w:t>
            </w:r>
          </w:p>
        </w:tc>
        <w:tc>
          <w:tcPr>
            <w:tcW w:w="752"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w:t>
            </w:r>
          </w:p>
        </w:tc>
      </w:tr>
      <w:tr w:rsidR="00DE2DAC" w:rsidTr="004178D1">
        <w:trPr>
          <w:trHeight w:val="559"/>
        </w:trPr>
        <w:tc>
          <w:tcPr>
            <w:tcW w:w="251"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lastRenderedPageBreak/>
              <w:t>5</w:t>
            </w:r>
          </w:p>
        </w:tc>
        <w:tc>
          <w:tcPr>
            <w:tcW w:w="10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代理人身份证明</w:t>
            </w:r>
          </w:p>
        </w:tc>
        <w:tc>
          <w:tcPr>
            <w:tcW w:w="135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复印件</w:t>
            </w:r>
            <w:r>
              <w:rPr>
                <w:rFonts w:ascii="宋体" w:hAnsi="宋体" w:cs="宋体"/>
                <w:kern w:val="0"/>
                <w:sz w:val="24"/>
              </w:rPr>
              <w:t>[1</w:t>
            </w:r>
            <w:r>
              <w:rPr>
                <w:rFonts w:ascii="宋体" w:hAnsi="宋体" w:cs="宋体" w:hint="eastAsia"/>
                <w:kern w:val="0"/>
                <w:sz w:val="24"/>
              </w:rPr>
              <w:t>份</w:t>
            </w:r>
            <w:r>
              <w:rPr>
                <w:rFonts w:ascii="宋体" w:hAnsi="宋体" w:cs="宋体"/>
                <w:kern w:val="0"/>
                <w:sz w:val="24"/>
              </w:rPr>
              <w:t>]</w:t>
            </w:r>
          </w:p>
        </w:tc>
        <w:tc>
          <w:tcPr>
            <w:tcW w:w="16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有委托代理时应当提供本项</w:t>
            </w:r>
          </w:p>
        </w:tc>
        <w:tc>
          <w:tcPr>
            <w:tcW w:w="752"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申请人</w:t>
            </w:r>
          </w:p>
        </w:tc>
      </w:tr>
      <w:tr w:rsidR="00DE2DAC" w:rsidTr="004178D1">
        <w:trPr>
          <w:trHeight w:val="559"/>
        </w:trPr>
        <w:tc>
          <w:tcPr>
            <w:tcW w:w="251"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6</w:t>
            </w:r>
          </w:p>
        </w:tc>
        <w:tc>
          <w:tcPr>
            <w:tcW w:w="10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河涌水系工程电子报批文件</w:t>
            </w:r>
          </w:p>
        </w:tc>
        <w:tc>
          <w:tcPr>
            <w:tcW w:w="135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[1</w:t>
            </w:r>
            <w:r>
              <w:rPr>
                <w:rFonts w:ascii="宋体" w:hAnsi="宋体" w:cs="宋体" w:hint="eastAsia"/>
                <w:kern w:val="0"/>
                <w:sz w:val="24"/>
              </w:rPr>
              <w:t>份</w:t>
            </w:r>
            <w:r>
              <w:rPr>
                <w:rFonts w:ascii="宋体" w:hAnsi="宋体" w:cs="宋体"/>
                <w:kern w:val="0"/>
                <w:sz w:val="24"/>
              </w:rPr>
              <w:t>]</w:t>
            </w:r>
            <w:r>
              <w:rPr>
                <w:rFonts w:ascii="宋体" w:hAnsi="宋体" w:cs="宋体" w:hint="eastAsia"/>
                <w:kern w:val="0"/>
                <w:sz w:val="24"/>
              </w:rPr>
              <w:t>、电子件</w:t>
            </w:r>
          </w:p>
        </w:tc>
        <w:tc>
          <w:tcPr>
            <w:tcW w:w="16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rPr>
                <w:rFonts w:ascii="宋体"/>
                <w:kern w:val="0"/>
                <w:sz w:val="24"/>
              </w:rPr>
            </w:pPr>
            <w:r>
              <w:rPr>
                <w:rFonts w:ascii="宋体" w:hAnsi="宋体" w:cs="宋体"/>
                <w:kern w:val="0"/>
                <w:sz w:val="24"/>
              </w:rPr>
              <w:t>1</w:t>
            </w:r>
            <w:r>
              <w:rPr>
                <w:rFonts w:ascii="宋体" w:hAnsi="宋体" w:cs="宋体" w:hint="eastAsia"/>
                <w:kern w:val="0"/>
                <w:sz w:val="24"/>
              </w:rPr>
              <w:t>、电子报批文件应当符合规划部门相关</w:t>
            </w:r>
            <w:r w:rsidRPr="00884539">
              <w:rPr>
                <w:rFonts w:ascii="宋体" w:hAnsi="宋体" w:cs="宋体" w:hint="eastAsia"/>
                <w:kern w:val="0"/>
                <w:sz w:val="24"/>
              </w:rPr>
              <w:t>要求</w:t>
            </w:r>
            <w:r>
              <w:rPr>
                <w:rFonts w:ascii="宋体" w:hAnsi="宋体" w:cs="宋体" w:hint="eastAsia"/>
                <w:kern w:val="0"/>
                <w:sz w:val="24"/>
              </w:rPr>
              <w:t>；</w:t>
            </w:r>
            <w:r>
              <w:rPr>
                <w:rFonts w:ascii="宋体"/>
                <w:kern w:val="0"/>
                <w:sz w:val="24"/>
              </w:rPr>
              <w:br/>
            </w:r>
            <w:r>
              <w:rPr>
                <w:rFonts w:ascii="宋体" w:hAnsi="宋体" w:cs="宋体"/>
                <w:kern w:val="0"/>
                <w:sz w:val="24"/>
              </w:rPr>
              <w:t>2</w:t>
            </w:r>
            <w:r>
              <w:rPr>
                <w:rFonts w:ascii="宋体" w:hAnsi="宋体" w:cs="宋体" w:hint="eastAsia"/>
                <w:kern w:val="0"/>
                <w:sz w:val="24"/>
              </w:rPr>
              <w:t>、格式要求：使用</w:t>
            </w:r>
            <w:r>
              <w:rPr>
                <w:rFonts w:ascii="宋体" w:hAnsi="宋体" w:cs="宋体"/>
                <w:kern w:val="0"/>
                <w:sz w:val="24"/>
              </w:rPr>
              <w:t>AutoCAD2008</w:t>
            </w:r>
            <w:r>
              <w:rPr>
                <w:rFonts w:ascii="宋体" w:hAnsi="宋体" w:cs="宋体" w:hint="eastAsia"/>
                <w:kern w:val="0"/>
                <w:sz w:val="24"/>
              </w:rPr>
              <w:t>或以下版本；</w:t>
            </w:r>
          </w:p>
          <w:p w:rsidR="00DE2DAC" w:rsidRDefault="00DE2DAC" w:rsidP="004178D1">
            <w:pPr>
              <w:widowControl/>
              <w:spacing w:line="360" w:lineRule="auto"/>
              <w:jc w:val="left"/>
              <w:rPr>
                <w:rFonts w:ascii="宋体"/>
                <w:kern w:val="0"/>
                <w:sz w:val="24"/>
              </w:rPr>
            </w:pPr>
            <w:r>
              <w:rPr>
                <w:rFonts w:ascii="宋体" w:hAnsi="宋体" w:cs="宋体"/>
                <w:kern w:val="0"/>
                <w:sz w:val="24"/>
              </w:rPr>
              <w:t>3</w:t>
            </w:r>
            <w:r>
              <w:rPr>
                <w:rFonts w:ascii="宋体" w:hAnsi="宋体" w:cs="宋体" w:hint="eastAsia"/>
                <w:kern w:val="0"/>
                <w:sz w:val="24"/>
              </w:rPr>
              <w:t>、可在“规划在线”网站或市规划局驻政务中心窗口现场办理电子报批文件格式检查</w:t>
            </w:r>
            <w:r>
              <w:rPr>
                <w:rFonts w:ascii="宋体" w:cs="宋体"/>
                <w:kern w:val="0"/>
                <w:sz w:val="24"/>
              </w:rPr>
              <w:t>,</w:t>
            </w:r>
            <w:r>
              <w:rPr>
                <w:rFonts w:ascii="宋体" w:hAnsi="宋体" w:cs="宋体" w:hint="eastAsia"/>
                <w:kern w:val="0"/>
                <w:sz w:val="24"/>
              </w:rPr>
              <w:t>检查结果通过手机短信方式发送给办理联系人。</w:t>
            </w:r>
          </w:p>
        </w:tc>
        <w:tc>
          <w:tcPr>
            <w:tcW w:w="752"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设计单位</w:t>
            </w:r>
          </w:p>
        </w:tc>
      </w:tr>
      <w:tr w:rsidR="00DE2DAC" w:rsidTr="004178D1">
        <w:trPr>
          <w:trHeight w:val="990"/>
        </w:trPr>
        <w:tc>
          <w:tcPr>
            <w:tcW w:w="251"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7</w:t>
            </w:r>
          </w:p>
        </w:tc>
        <w:tc>
          <w:tcPr>
            <w:tcW w:w="10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河涌工程设计方案图、说明书及电子文件</w:t>
            </w:r>
          </w:p>
        </w:tc>
        <w:tc>
          <w:tcPr>
            <w:tcW w:w="135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[2</w:t>
            </w:r>
            <w:r>
              <w:rPr>
                <w:rFonts w:ascii="宋体" w:hAnsi="宋体" w:cs="宋体" w:hint="eastAsia"/>
                <w:kern w:val="0"/>
                <w:sz w:val="24"/>
              </w:rPr>
              <w:t>份</w:t>
            </w:r>
            <w:r>
              <w:rPr>
                <w:rFonts w:ascii="宋体" w:hAnsi="宋体" w:cs="宋体"/>
                <w:kern w:val="0"/>
                <w:sz w:val="24"/>
              </w:rPr>
              <w:t>]</w:t>
            </w:r>
            <w:r>
              <w:rPr>
                <w:rFonts w:ascii="宋体" w:hAnsi="宋体" w:cs="宋体" w:hint="eastAsia"/>
                <w:kern w:val="0"/>
                <w:sz w:val="24"/>
              </w:rPr>
              <w:t>、电子件</w:t>
            </w:r>
          </w:p>
        </w:tc>
        <w:tc>
          <w:tcPr>
            <w:tcW w:w="16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）图纸为蓝图；（</w:t>
            </w:r>
            <w:r>
              <w:rPr>
                <w:rFonts w:ascii="宋体" w:hAnsi="宋体" w:cs="宋体"/>
                <w:kern w:val="0"/>
                <w:sz w:val="24"/>
              </w:rPr>
              <w:t>2</w:t>
            </w:r>
            <w:r>
              <w:rPr>
                <w:rFonts w:ascii="宋体" w:hAnsi="宋体" w:cs="宋体" w:hint="eastAsia"/>
                <w:kern w:val="0"/>
                <w:sz w:val="24"/>
              </w:rPr>
              <w:t>）河涌工程设计方案图包括封面、设计图纸目录、设计说明、平面设计图、纵断面设计图等；（</w:t>
            </w:r>
            <w:r>
              <w:rPr>
                <w:rFonts w:ascii="宋体" w:hAnsi="宋体" w:cs="宋体"/>
                <w:kern w:val="0"/>
                <w:sz w:val="24"/>
              </w:rPr>
              <w:t>3</w:t>
            </w:r>
            <w:r>
              <w:rPr>
                <w:rFonts w:ascii="宋体" w:hAnsi="宋体" w:cs="宋体" w:hint="eastAsia"/>
                <w:kern w:val="0"/>
                <w:sz w:val="24"/>
              </w:rPr>
              <w:t>）盖建设单位的印章、具备资质的设计单位的出图章；（</w:t>
            </w:r>
            <w:r>
              <w:rPr>
                <w:rFonts w:ascii="宋体" w:hAnsi="宋体" w:cs="宋体"/>
                <w:kern w:val="0"/>
                <w:sz w:val="24"/>
              </w:rPr>
              <w:t>6</w:t>
            </w:r>
            <w:r>
              <w:rPr>
                <w:rFonts w:ascii="宋体" w:hAnsi="宋体" w:cs="宋体" w:hint="eastAsia"/>
                <w:kern w:val="0"/>
                <w:sz w:val="24"/>
              </w:rPr>
              <w:t>）电子文件以光盘形式提供</w:t>
            </w:r>
          </w:p>
        </w:tc>
        <w:tc>
          <w:tcPr>
            <w:tcW w:w="752"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设计单位</w:t>
            </w:r>
          </w:p>
        </w:tc>
      </w:tr>
      <w:tr w:rsidR="00DE2DAC" w:rsidTr="004178D1">
        <w:trPr>
          <w:trHeight w:val="1905"/>
        </w:trPr>
        <w:tc>
          <w:tcPr>
            <w:tcW w:w="251"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t>8</w:t>
            </w:r>
          </w:p>
        </w:tc>
        <w:tc>
          <w:tcPr>
            <w:tcW w:w="10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绘制在</w:t>
            </w:r>
            <w:r>
              <w:rPr>
                <w:rFonts w:ascii="宋体" w:hAnsi="宋体" w:cs="宋体"/>
                <w:kern w:val="0"/>
                <w:sz w:val="24"/>
              </w:rPr>
              <w:t>1/500</w:t>
            </w:r>
            <w:r>
              <w:rPr>
                <w:rFonts w:ascii="宋体" w:hAnsi="宋体" w:cs="宋体" w:hint="eastAsia"/>
                <w:kern w:val="0"/>
                <w:sz w:val="24"/>
              </w:rPr>
              <w:t>至</w:t>
            </w:r>
            <w:r>
              <w:rPr>
                <w:rFonts w:ascii="宋体" w:hAnsi="宋体" w:cs="宋体"/>
                <w:kern w:val="0"/>
                <w:sz w:val="24"/>
              </w:rPr>
              <w:t>1/2000</w:t>
            </w:r>
            <w:r>
              <w:rPr>
                <w:rFonts w:ascii="宋体" w:hAnsi="宋体" w:cs="宋体" w:hint="eastAsia"/>
                <w:kern w:val="0"/>
                <w:sz w:val="24"/>
              </w:rPr>
              <w:t>现状地形图上的总平面图</w:t>
            </w:r>
          </w:p>
        </w:tc>
        <w:tc>
          <w:tcPr>
            <w:tcW w:w="135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原件</w:t>
            </w:r>
            <w:r>
              <w:rPr>
                <w:rFonts w:ascii="宋体" w:hAnsi="宋体" w:cs="宋体"/>
                <w:kern w:val="0"/>
                <w:sz w:val="24"/>
              </w:rPr>
              <w:t xml:space="preserve"> [2</w:t>
            </w:r>
            <w:r>
              <w:rPr>
                <w:rFonts w:ascii="宋体" w:hAnsi="宋体" w:cs="宋体" w:hint="eastAsia"/>
                <w:kern w:val="0"/>
                <w:sz w:val="24"/>
              </w:rPr>
              <w:t>份</w:t>
            </w:r>
            <w:r>
              <w:rPr>
                <w:rFonts w:ascii="宋体" w:hAnsi="宋体" w:cs="宋体"/>
                <w:kern w:val="0"/>
                <w:sz w:val="24"/>
              </w:rPr>
              <w:t>]</w:t>
            </w:r>
          </w:p>
        </w:tc>
        <w:tc>
          <w:tcPr>
            <w:tcW w:w="16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）线路较长的方案，应附小比例尺的总图；（</w:t>
            </w:r>
            <w:r>
              <w:rPr>
                <w:rFonts w:ascii="宋体" w:hAnsi="宋体" w:cs="宋体"/>
                <w:kern w:val="0"/>
                <w:sz w:val="24"/>
              </w:rPr>
              <w:t>2</w:t>
            </w:r>
            <w:r>
              <w:rPr>
                <w:rFonts w:ascii="宋体" w:hAnsi="宋体" w:cs="宋体" w:hint="eastAsia"/>
                <w:kern w:val="0"/>
                <w:sz w:val="24"/>
              </w:rPr>
              <w:t>）现状地形图上加绘墨线图，图纸不得使用任何彩色线条或色块；（</w:t>
            </w:r>
            <w:r>
              <w:rPr>
                <w:rFonts w:ascii="宋体" w:hAnsi="宋体" w:cs="宋体"/>
                <w:kern w:val="0"/>
                <w:sz w:val="24"/>
              </w:rPr>
              <w:t>3</w:t>
            </w:r>
            <w:r>
              <w:rPr>
                <w:rFonts w:ascii="宋体" w:hAnsi="宋体" w:cs="宋体" w:hint="eastAsia"/>
                <w:kern w:val="0"/>
                <w:sz w:val="24"/>
              </w:rPr>
              <w:t>）采用广州市平面坐标系统和高程系统测绘；（</w:t>
            </w:r>
            <w:r>
              <w:rPr>
                <w:rFonts w:ascii="宋体" w:hAnsi="宋体" w:cs="宋体"/>
                <w:kern w:val="0"/>
                <w:sz w:val="24"/>
              </w:rPr>
              <w:t>4</w:t>
            </w:r>
            <w:r>
              <w:rPr>
                <w:rFonts w:ascii="宋体" w:hAnsi="宋体" w:cs="宋体" w:hint="eastAsia"/>
                <w:kern w:val="0"/>
                <w:sz w:val="24"/>
              </w:rPr>
              <w:t>）盖建设</w:t>
            </w:r>
            <w:r>
              <w:rPr>
                <w:rFonts w:ascii="宋体" w:hAnsi="宋体" w:cs="宋体" w:hint="eastAsia"/>
                <w:kern w:val="0"/>
                <w:sz w:val="24"/>
              </w:rPr>
              <w:lastRenderedPageBreak/>
              <w:t>单位的印章、具备资质的设计单位的出图章、原勘测单位的出图章；（</w:t>
            </w:r>
            <w:r>
              <w:rPr>
                <w:rFonts w:ascii="宋体" w:hAnsi="宋体" w:cs="宋体"/>
                <w:kern w:val="0"/>
                <w:sz w:val="24"/>
              </w:rPr>
              <w:t>5</w:t>
            </w:r>
            <w:r>
              <w:rPr>
                <w:rFonts w:ascii="宋体" w:hAnsi="宋体" w:cs="宋体" w:hint="eastAsia"/>
                <w:kern w:val="0"/>
                <w:sz w:val="24"/>
              </w:rPr>
              <w:t>）图纸幅面宜采用</w:t>
            </w:r>
            <w:r>
              <w:rPr>
                <w:rFonts w:ascii="宋体" w:hAnsi="宋体" w:cs="宋体"/>
                <w:kern w:val="0"/>
                <w:sz w:val="24"/>
              </w:rPr>
              <w:t>A3</w:t>
            </w:r>
            <w:r>
              <w:rPr>
                <w:rFonts w:ascii="宋体" w:hAnsi="宋体" w:cs="宋体" w:hint="eastAsia"/>
                <w:kern w:val="0"/>
                <w:sz w:val="24"/>
              </w:rPr>
              <w:t>或</w:t>
            </w:r>
            <w:r>
              <w:rPr>
                <w:rFonts w:ascii="宋体" w:hAnsi="宋体" w:cs="宋体"/>
                <w:kern w:val="0"/>
                <w:sz w:val="24"/>
              </w:rPr>
              <w:t>A2</w:t>
            </w:r>
            <w:r>
              <w:rPr>
                <w:rFonts w:ascii="宋体" w:hAnsi="宋体" w:cs="宋体" w:hint="eastAsia"/>
                <w:kern w:val="0"/>
                <w:sz w:val="24"/>
              </w:rPr>
              <w:t>（可加长或加宽）；（</w:t>
            </w:r>
            <w:r>
              <w:rPr>
                <w:rFonts w:ascii="宋体" w:hAnsi="宋体" w:cs="宋体"/>
                <w:kern w:val="0"/>
                <w:sz w:val="24"/>
              </w:rPr>
              <w:t>6</w:t>
            </w:r>
            <w:r>
              <w:rPr>
                <w:rFonts w:ascii="宋体" w:hAnsi="宋体" w:cs="宋体" w:hint="eastAsia"/>
                <w:kern w:val="0"/>
                <w:sz w:val="24"/>
              </w:rPr>
              <w:t>）标明图纸要素包括图名、图签、指北针、比例尺、图例等；</w:t>
            </w:r>
          </w:p>
        </w:tc>
        <w:tc>
          <w:tcPr>
            <w:tcW w:w="752"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lastRenderedPageBreak/>
              <w:t>设计单位</w:t>
            </w:r>
          </w:p>
        </w:tc>
      </w:tr>
      <w:tr w:rsidR="00DE2DAC" w:rsidTr="004178D1">
        <w:trPr>
          <w:trHeight w:val="559"/>
        </w:trPr>
        <w:tc>
          <w:tcPr>
            <w:tcW w:w="251" w:type="pct"/>
            <w:tcBorders>
              <w:top w:val="nil"/>
              <w:left w:val="single" w:sz="4" w:space="0" w:color="000000"/>
              <w:bottom w:val="single" w:sz="4" w:space="0" w:color="000000"/>
              <w:right w:val="single" w:sz="4" w:space="0" w:color="000000"/>
            </w:tcBorders>
            <w:vAlign w:val="bottom"/>
          </w:tcPr>
          <w:p w:rsidR="00DE2DAC" w:rsidRDefault="00DE2DAC" w:rsidP="004178D1">
            <w:pPr>
              <w:widowControl/>
              <w:spacing w:line="360" w:lineRule="auto"/>
              <w:jc w:val="right"/>
              <w:rPr>
                <w:rFonts w:ascii="宋体"/>
                <w:kern w:val="0"/>
                <w:sz w:val="24"/>
              </w:rPr>
            </w:pPr>
            <w:r>
              <w:rPr>
                <w:rFonts w:ascii="宋体" w:hAnsi="宋体" w:cs="宋体"/>
                <w:kern w:val="0"/>
                <w:sz w:val="24"/>
              </w:rPr>
              <w:lastRenderedPageBreak/>
              <w:t>10</w:t>
            </w:r>
          </w:p>
        </w:tc>
        <w:tc>
          <w:tcPr>
            <w:tcW w:w="10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其他专业部门意见</w:t>
            </w:r>
          </w:p>
        </w:tc>
        <w:tc>
          <w:tcPr>
            <w:tcW w:w="1353"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复印件</w:t>
            </w:r>
            <w:r>
              <w:rPr>
                <w:rFonts w:ascii="宋体" w:hAnsi="宋体" w:cs="宋体"/>
                <w:kern w:val="0"/>
                <w:sz w:val="24"/>
              </w:rPr>
              <w:t>[1</w:t>
            </w:r>
            <w:r>
              <w:rPr>
                <w:rFonts w:ascii="宋体" w:hAnsi="宋体" w:cs="宋体" w:hint="eastAsia"/>
                <w:kern w:val="0"/>
                <w:sz w:val="24"/>
              </w:rPr>
              <w:t>份</w:t>
            </w:r>
            <w:r>
              <w:rPr>
                <w:rFonts w:ascii="宋体" w:hAnsi="宋体" w:cs="宋体"/>
                <w:kern w:val="0"/>
                <w:sz w:val="24"/>
              </w:rPr>
              <w:t>]</w:t>
            </w:r>
          </w:p>
        </w:tc>
        <w:tc>
          <w:tcPr>
            <w:tcW w:w="1622" w:type="pct"/>
            <w:tcBorders>
              <w:top w:val="single" w:sz="4" w:space="0" w:color="000000"/>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无</w:t>
            </w:r>
          </w:p>
        </w:tc>
        <w:tc>
          <w:tcPr>
            <w:tcW w:w="752" w:type="pct"/>
            <w:tcBorders>
              <w:top w:val="nil"/>
              <w:left w:val="nil"/>
              <w:bottom w:val="single" w:sz="4" w:space="0" w:color="000000"/>
              <w:right w:val="single" w:sz="4" w:space="0" w:color="000000"/>
            </w:tcBorders>
            <w:vAlign w:val="bottom"/>
          </w:tcPr>
          <w:p w:rsidR="00DE2DAC" w:rsidRDefault="00DE2DAC" w:rsidP="004178D1">
            <w:pPr>
              <w:widowControl/>
              <w:spacing w:line="360" w:lineRule="auto"/>
              <w:jc w:val="left"/>
              <w:rPr>
                <w:rFonts w:ascii="宋体"/>
                <w:kern w:val="0"/>
                <w:sz w:val="24"/>
              </w:rPr>
            </w:pPr>
            <w:r>
              <w:rPr>
                <w:rFonts w:ascii="宋体" w:hAnsi="宋体" w:cs="宋体" w:hint="eastAsia"/>
                <w:kern w:val="0"/>
                <w:sz w:val="24"/>
              </w:rPr>
              <w:t>专业部门</w:t>
            </w:r>
          </w:p>
        </w:tc>
      </w:tr>
    </w:tbl>
    <w:p w:rsidR="00DE2DAC" w:rsidRDefault="00DE2DAC" w:rsidP="00DE2DAC">
      <w:pPr>
        <w:widowControl/>
        <w:spacing w:line="360" w:lineRule="auto"/>
        <w:jc w:val="left"/>
        <w:rPr>
          <w:rFonts w:ascii="宋体"/>
          <w:color w:val="000000"/>
          <w:kern w:val="0"/>
          <w:sz w:val="24"/>
        </w:rPr>
      </w:pPr>
      <w:r>
        <w:rPr>
          <w:rFonts w:ascii="宋体" w:hAnsi="宋体" w:cs="宋体" w:hint="eastAsia"/>
          <w:color w:val="000000"/>
          <w:kern w:val="0"/>
          <w:sz w:val="24"/>
        </w:rPr>
        <w:t>六、审批范围：广州市</w:t>
      </w:r>
      <w:r>
        <w:rPr>
          <w:rFonts w:ascii="宋体"/>
          <w:color w:val="000000"/>
          <w:kern w:val="0"/>
          <w:sz w:val="24"/>
        </w:rPr>
        <w:br/>
      </w:r>
      <w:r>
        <w:rPr>
          <w:rFonts w:ascii="宋体" w:hAnsi="宋体" w:cs="宋体" w:hint="eastAsia"/>
          <w:color w:val="000000"/>
          <w:kern w:val="0"/>
          <w:sz w:val="24"/>
        </w:rPr>
        <w:t>七、办理期限：</w:t>
      </w:r>
      <w:r>
        <w:rPr>
          <w:rFonts w:ascii="宋体" w:hAnsi="宋体" w:cs="宋体"/>
          <w:color w:val="000000"/>
          <w:kern w:val="0"/>
          <w:sz w:val="24"/>
        </w:rPr>
        <w:t>30</w:t>
      </w:r>
      <w:r>
        <w:rPr>
          <w:rFonts w:ascii="宋体" w:hAnsi="宋体" w:cs="宋体" w:hint="eastAsia"/>
          <w:color w:val="000000"/>
          <w:kern w:val="0"/>
          <w:sz w:val="24"/>
        </w:rPr>
        <w:t>个工作日</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八、审批程序：受理</w:t>
      </w:r>
      <w:r>
        <w:rPr>
          <w:rFonts w:ascii="宋体" w:hAnsi="宋体" w:cs="宋体"/>
          <w:color w:val="000000"/>
          <w:kern w:val="0"/>
          <w:sz w:val="24"/>
        </w:rPr>
        <w:t>—</w:t>
      </w:r>
      <w:r>
        <w:rPr>
          <w:rFonts w:ascii="宋体" w:hAnsi="宋体" w:cs="宋体" w:hint="eastAsia"/>
          <w:color w:val="000000"/>
          <w:kern w:val="0"/>
          <w:sz w:val="24"/>
        </w:rPr>
        <w:t>审查</w:t>
      </w:r>
      <w:r>
        <w:rPr>
          <w:rFonts w:ascii="宋体" w:hAnsi="宋体" w:cs="宋体"/>
          <w:color w:val="000000"/>
          <w:kern w:val="0"/>
          <w:sz w:val="24"/>
        </w:rPr>
        <w:t>—</w:t>
      </w:r>
      <w:r>
        <w:rPr>
          <w:rFonts w:ascii="宋体" w:hAnsi="宋体" w:cs="宋体" w:hint="eastAsia"/>
          <w:color w:val="000000"/>
          <w:kern w:val="0"/>
          <w:sz w:val="24"/>
        </w:rPr>
        <w:t>特别规定的程序：现场踏勘</w:t>
      </w:r>
      <w:r>
        <w:rPr>
          <w:rFonts w:ascii="宋体" w:hAnsi="宋体" w:cs="宋体"/>
          <w:color w:val="000000"/>
          <w:kern w:val="0"/>
          <w:sz w:val="24"/>
        </w:rPr>
        <w:t>—</w:t>
      </w:r>
      <w:r>
        <w:rPr>
          <w:rFonts w:ascii="宋体" w:hAnsi="宋体" w:cs="宋体" w:hint="eastAsia"/>
          <w:color w:val="000000"/>
          <w:kern w:val="0"/>
          <w:sz w:val="24"/>
        </w:rPr>
        <w:t>决定。</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九、核准数量：无数量限制</w:t>
      </w:r>
      <w:r>
        <w:rPr>
          <w:rFonts w:ascii="宋体"/>
          <w:color w:val="000000"/>
          <w:kern w:val="0"/>
          <w:sz w:val="24"/>
        </w:rPr>
        <w:br/>
      </w:r>
      <w:r>
        <w:rPr>
          <w:rFonts w:ascii="宋体" w:hAnsi="宋体" w:cs="宋体" w:hint="eastAsia"/>
          <w:color w:val="000000"/>
          <w:kern w:val="0"/>
          <w:sz w:val="24"/>
        </w:rPr>
        <w:t>十、审批部门：广州市规划局及各分局</w:t>
      </w:r>
      <w:r>
        <w:rPr>
          <w:rFonts w:ascii="宋体"/>
          <w:color w:val="000000"/>
          <w:kern w:val="0"/>
          <w:sz w:val="24"/>
        </w:rPr>
        <w:t> </w:t>
      </w:r>
      <w:r>
        <w:rPr>
          <w:rFonts w:ascii="宋体"/>
          <w:color w:val="000000"/>
          <w:kern w:val="0"/>
          <w:sz w:val="24"/>
        </w:rPr>
        <w:br/>
      </w:r>
      <w:r>
        <w:rPr>
          <w:rFonts w:ascii="宋体" w:hAnsi="宋体" w:cs="宋体" w:hint="eastAsia"/>
          <w:b/>
          <w:bCs/>
          <w:color w:val="000000"/>
          <w:kern w:val="0"/>
          <w:sz w:val="24"/>
        </w:rPr>
        <w:t>办事地址：</w:t>
      </w:r>
      <w:r>
        <w:rPr>
          <w:rFonts w:ascii="宋体"/>
          <w:color w:val="000000"/>
          <w:kern w:val="0"/>
          <w:sz w:val="24"/>
        </w:rPr>
        <w:br/>
      </w:r>
      <w:r>
        <w:rPr>
          <w:rFonts w:ascii="宋体" w:hAnsi="宋体" w:cs="宋体" w:hint="eastAsia"/>
          <w:color w:val="000000"/>
          <w:kern w:val="0"/>
          <w:sz w:val="24"/>
        </w:rPr>
        <w:t>广州市规划局：广州市珠江新城华利路</w:t>
      </w:r>
      <w:r>
        <w:rPr>
          <w:rFonts w:ascii="宋体" w:hAnsi="宋体" w:cs="宋体"/>
          <w:color w:val="000000"/>
          <w:kern w:val="0"/>
          <w:sz w:val="24"/>
        </w:rPr>
        <w:t>61</w:t>
      </w:r>
      <w:r>
        <w:rPr>
          <w:rFonts w:ascii="宋体" w:hAnsi="宋体" w:cs="宋体" w:hint="eastAsia"/>
          <w:color w:val="000000"/>
          <w:kern w:val="0"/>
          <w:sz w:val="24"/>
        </w:rPr>
        <w:t>号</w:t>
      </w:r>
      <w:r>
        <w:rPr>
          <w:rFonts w:ascii="宋体" w:hAnsi="宋体" w:cs="宋体"/>
          <w:color w:val="000000"/>
          <w:kern w:val="0"/>
          <w:sz w:val="24"/>
        </w:rPr>
        <w:t>5</w:t>
      </w:r>
      <w:r>
        <w:rPr>
          <w:rFonts w:ascii="宋体" w:hAnsi="宋体" w:cs="宋体" w:hint="eastAsia"/>
          <w:color w:val="000000"/>
          <w:kern w:val="0"/>
          <w:sz w:val="24"/>
        </w:rPr>
        <w:t>楼广州市规划局窗口；</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越秀分局：越秀区东风中路</w:t>
      </w:r>
      <w:r>
        <w:rPr>
          <w:rFonts w:ascii="宋体" w:hAnsi="宋体" w:cs="宋体"/>
          <w:color w:val="000000"/>
          <w:kern w:val="0"/>
          <w:sz w:val="24"/>
        </w:rPr>
        <w:t>448</w:t>
      </w:r>
      <w:r>
        <w:rPr>
          <w:rFonts w:ascii="宋体" w:hAnsi="宋体" w:cs="宋体" w:hint="eastAsia"/>
          <w:color w:val="000000"/>
          <w:kern w:val="0"/>
          <w:sz w:val="24"/>
        </w:rPr>
        <w:t>号成悦大厦越秀区政务中心二楼</w:t>
      </w:r>
      <w:r>
        <w:rPr>
          <w:rFonts w:ascii="宋体" w:hAnsi="宋体" w:cs="宋体"/>
          <w:color w:val="000000"/>
          <w:kern w:val="0"/>
          <w:sz w:val="24"/>
        </w:rPr>
        <w:t>13</w:t>
      </w:r>
      <w:r>
        <w:rPr>
          <w:rFonts w:ascii="宋体" w:hAnsi="宋体" w:cs="宋体" w:hint="eastAsia"/>
          <w:color w:val="000000"/>
          <w:kern w:val="0"/>
          <w:sz w:val="24"/>
        </w:rPr>
        <w:t>、</w:t>
      </w:r>
      <w:r>
        <w:rPr>
          <w:rFonts w:ascii="宋体" w:hAnsi="宋体" w:cs="宋体"/>
          <w:color w:val="000000"/>
          <w:kern w:val="0"/>
          <w:sz w:val="24"/>
        </w:rPr>
        <w:t>14</w:t>
      </w:r>
      <w:r>
        <w:rPr>
          <w:rFonts w:ascii="宋体" w:hAnsi="宋体" w:cs="宋体" w:hint="eastAsia"/>
          <w:color w:val="000000"/>
          <w:kern w:val="0"/>
          <w:sz w:val="24"/>
        </w:rPr>
        <w:t>号窗口；</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海珠分局：海珠区石榴岗路</w:t>
      </w:r>
      <w:r>
        <w:rPr>
          <w:rFonts w:ascii="宋体" w:hAnsi="宋体" w:cs="宋体"/>
          <w:color w:val="000000"/>
          <w:kern w:val="0"/>
          <w:sz w:val="24"/>
        </w:rPr>
        <w:t>480</w:t>
      </w:r>
      <w:r>
        <w:rPr>
          <w:rFonts w:ascii="宋体" w:hAnsi="宋体" w:cs="宋体" w:hint="eastAsia"/>
          <w:color w:val="000000"/>
          <w:kern w:val="0"/>
          <w:sz w:val="24"/>
        </w:rPr>
        <w:t>号海珠区政务服务中心</w:t>
      </w:r>
      <w:r>
        <w:rPr>
          <w:rFonts w:ascii="宋体" w:hAnsi="宋体" w:cs="宋体"/>
          <w:color w:val="000000"/>
          <w:kern w:val="0"/>
          <w:sz w:val="24"/>
        </w:rPr>
        <w:t>5</w:t>
      </w:r>
      <w:r>
        <w:rPr>
          <w:rFonts w:ascii="宋体" w:hAnsi="宋体" w:cs="宋体" w:hint="eastAsia"/>
          <w:color w:val="000000"/>
          <w:kern w:val="0"/>
          <w:sz w:val="24"/>
        </w:rPr>
        <w:t>楼；</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荔湾分局：广州市荔湾区逢源路</w:t>
      </w:r>
      <w:r>
        <w:rPr>
          <w:rFonts w:ascii="宋体" w:hAnsi="宋体" w:cs="宋体"/>
          <w:color w:val="000000"/>
          <w:kern w:val="0"/>
          <w:sz w:val="24"/>
        </w:rPr>
        <w:t>128</w:t>
      </w:r>
      <w:r>
        <w:rPr>
          <w:rFonts w:ascii="宋体" w:hAnsi="宋体" w:cs="宋体" w:hint="eastAsia"/>
          <w:color w:val="000000"/>
          <w:kern w:val="0"/>
          <w:sz w:val="24"/>
        </w:rPr>
        <w:t>号区政务中心</w:t>
      </w:r>
      <w:r>
        <w:rPr>
          <w:rFonts w:ascii="宋体" w:hAnsi="宋体" w:cs="宋体"/>
          <w:color w:val="000000"/>
          <w:kern w:val="0"/>
          <w:sz w:val="24"/>
        </w:rPr>
        <w:t>4</w:t>
      </w:r>
      <w:r>
        <w:rPr>
          <w:rFonts w:ascii="宋体" w:hAnsi="宋体" w:cs="宋体" w:hint="eastAsia"/>
          <w:color w:val="000000"/>
          <w:kern w:val="0"/>
          <w:sz w:val="24"/>
        </w:rPr>
        <w:t>楼；</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天河分局：天河区瘦狗岭</w:t>
      </w:r>
      <w:r>
        <w:rPr>
          <w:rFonts w:ascii="宋体" w:hAnsi="宋体" w:cs="宋体"/>
          <w:color w:val="000000"/>
          <w:kern w:val="0"/>
          <w:sz w:val="24"/>
        </w:rPr>
        <w:t>565</w:t>
      </w:r>
      <w:r>
        <w:rPr>
          <w:rFonts w:ascii="宋体" w:hAnsi="宋体" w:cs="宋体" w:hint="eastAsia"/>
          <w:color w:val="000000"/>
          <w:kern w:val="0"/>
          <w:sz w:val="24"/>
        </w:rPr>
        <w:t>号；</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白云分局：白云区机场路</w:t>
      </w:r>
      <w:r>
        <w:rPr>
          <w:rFonts w:ascii="宋体" w:hAnsi="宋体" w:cs="宋体"/>
          <w:color w:val="000000"/>
          <w:kern w:val="0"/>
          <w:sz w:val="24"/>
        </w:rPr>
        <w:t>561</w:t>
      </w:r>
      <w:r>
        <w:rPr>
          <w:rFonts w:ascii="宋体" w:hAnsi="宋体" w:cs="宋体" w:hint="eastAsia"/>
          <w:color w:val="000000"/>
          <w:kern w:val="0"/>
          <w:sz w:val="24"/>
        </w:rPr>
        <w:t>号</w:t>
      </w:r>
      <w:r>
        <w:rPr>
          <w:rFonts w:ascii="宋体" w:hAnsi="宋体" w:cs="宋体"/>
          <w:color w:val="000000"/>
          <w:kern w:val="0"/>
          <w:sz w:val="24"/>
        </w:rPr>
        <w:t>2</w:t>
      </w:r>
      <w:r>
        <w:rPr>
          <w:rFonts w:ascii="宋体" w:hAnsi="宋体" w:cs="宋体" w:hint="eastAsia"/>
          <w:color w:val="000000"/>
          <w:kern w:val="0"/>
          <w:sz w:val="24"/>
        </w:rPr>
        <w:t>楼</w:t>
      </w:r>
      <w:r>
        <w:rPr>
          <w:rFonts w:ascii="宋体" w:hAnsi="宋体" w:cs="宋体"/>
          <w:color w:val="000000"/>
          <w:kern w:val="0"/>
          <w:sz w:val="24"/>
        </w:rPr>
        <w:t>220</w:t>
      </w:r>
      <w:r>
        <w:rPr>
          <w:rFonts w:ascii="宋体" w:hAnsi="宋体" w:cs="宋体" w:hint="eastAsia"/>
          <w:color w:val="000000"/>
          <w:kern w:val="0"/>
          <w:sz w:val="24"/>
        </w:rPr>
        <w:t>窗口；</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黄埔分局：黄埔区大沙北路</w:t>
      </w:r>
      <w:r>
        <w:rPr>
          <w:rFonts w:ascii="宋体" w:hAnsi="宋体" w:cs="宋体"/>
          <w:color w:val="000000"/>
          <w:kern w:val="0"/>
          <w:sz w:val="24"/>
        </w:rPr>
        <w:t>110</w:t>
      </w:r>
      <w:r>
        <w:rPr>
          <w:rFonts w:ascii="宋体" w:hAnsi="宋体" w:cs="宋体" w:hint="eastAsia"/>
          <w:color w:val="000000"/>
          <w:kern w:val="0"/>
          <w:sz w:val="24"/>
        </w:rPr>
        <w:t>号二楼政务中心</w:t>
      </w:r>
      <w:r>
        <w:rPr>
          <w:rFonts w:ascii="宋体" w:hAnsi="宋体" w:cs="宋体"/>
          <w:color w:val="000000"/>
          <w:kern w:val="0"/>
          <w:sz w:val="24"/>
        </w:rPr>
        <w:t>7</w:t>
      </w:r>
      <w:r>
        <w:rPr>
          <w:rFonts w:ascii="宋体" w:hAnsi="宋体" w:cs="宋体" w:hint="eastAsia"/>
          <w:color w:val="000000"/>
          <w:kern w:val="0"/>
          <w:sz w:val="24"/>
        </w:rPr>
        <w:t>号窗口；</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花都分局：花都区新华街云山大道</w:t>
      </w:r>
      <w:r>
        <w:rPr>
          <w:rFonts w:ascii="宋体" w:hAnsi="宋体" w:cs="宋体"/>
          <w:color w:val="000000"/>
          <w:kern w:val="0"/>
          <w:sz w:val="24"/>
        </w:rPr>
        <w:t>71</w:t>
      </w:r>
      <w:r>
        <w:rPr>
          <w:rFonts w:ascii="宋体" w:hAnsi="宋体" w:cs="宋体" w:hint="eastAsia"/>
          <w:color w:val="000000"/>
          <w:kern w:val="0"/>
          <w:sz w:val="24"/>
        </w:rPr>
        <w:t>号</w:t>
      </w:r>
      <w:r>
        <w:rPr>
          <w:rFonts w:ascii="宋体" w:hAnsi="宋体" w:cs="宋体"/>
          <w:color w:val="000000"/>
          <w:kern w:val="0"/>
          <w:sz w:val="24"/>
        </w:rPr>
        <w:t>1</w:t>
      </w:r>
      <w:r>
        <w:rPr>
          <w:rFonts w:ascii="宋体" w:hAnsi="宋体" w:cs="宋体" w:hint="eastAsia"/>
          <w:color w:val="000000"/>
          <w:kern w:val="0"/>
          <w:sz w:val="24"/>
        </w:rPr>
        <w:t>楼；</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番禺分局：番禺区市桥街清河东路</w:t>
      </w:r>
      <w:r>
        <w:rPr>
          <w:rFonts w:ascii="宋体" w:hAnsi="宋体" w:cs="宋体"/>
          <w:color w:val="000000"/>
          <w:kern w:val="0"/>
          <w:sz w:val="24"/>
        </w:rPr>
        <w:t>319</w:t>
      </w:r>
      <w:r>
        <w:rPr>
          <w:rFonts w:ascii="宋体" w:hAnsi="宋体" w:cs="宋体" w:hint="eastAsia"/>
          <w:color w:val="000000"/>
          <w:kern w:val="0"/>
          <w:sz w:val="24"/>
        </w:rPr>
        <w:t>号行政办公中心西副楼三楼</w:t>
      </w:r>
      <w:r>
        <w:rPr>
          <w:rFonts w:ascii="宋体" w:hAnsi="宋体" w:cs="宋体"/>
          <w:color w:val="000000"/>
          <w:kern w:val="0"/>
          <w:sz w:val="24"/>
        </w:rPr>
        <w:t>316</w:t>
      </w:r>
      <w:r>
        <w:rPr>
          <w:rFonts w:ascii="宋体" w:hAnsi="宋体" w:cs="宋体" w:hint="eastAsia"/>
          <w:color w:val="000000"/>
          <w:kern w:val="0"/>
          <w:sz w:val="24"/>
        </w:rPr>
        <w:t>室；</w:t>
      </w:r>
      <w:r>
        <w:rPr>
          <w:rFonts w:ascii="宋体"/>
          <w:color w:val="000000"/>
          <w:kern w:val="0"/>
          <w:sz w:val="24"/>
        </w:rPr>
        <w:t> </w:t>
      </w:r>
      <w:r>
        <w:rPr>
          <w:rFonts w:ascii="宋体"/>
          <w:color w:val="000000"/>
          <w:kern w:val="0"/>
          <w:sz w:val="24"/>
        </w:rPr>
        <w:br/>
      </w:r>
      <w:r>
        <w:rPr>
          <w:rFonts w:ascii="宋体" w:hAnsi="宋体" w:cs="宋体" w:hint="eastAsia"/>
          <w:color w:val="000000"/>
          <w:kern w:val="0"/>
          <w:sz w:val="24"/>
        </w:rPr>
        <w:t>南沙分局：广州市南沙区黄阁镇凤凰大道</w:t>
      </w:r>
      <w:r>
        <w:rPr>
          <w:rFonts w:ascii="宋体" w:hAnsi="宋体" w:cs="宋体"/>
          <w:color w:val="000000"/>
          <w:kern w:val="0"/>
          <w:sz w:val="24"/>
        </w:rPr>
        <w:t>1</w:t>
      </w:r>
      <w:r>
        <w:rPr>
          <w:rFonts w:ascii="宋体" w:hAnsi="宋体" w:cs="宋体" w:hint="eastAsia"/>
          <w:color w:val="000000"/>
          <w:kern w:val="0"/>
          <w:sz w:val="24"/>
        </w:rPr>
        <w:t>号</w:t>
      </w:r>
      <w:r>
        <w:rPr>
          <w:rFonts w:ascii="宋体" w:hAnsi="宋体" w:cs="宋体"/>
          <w:color w:val="000000"/>
          <w:kern w:val="0"/>
          <w:sz w:val="24"/>
        </w:rPr>
        <w:t>E</w:t>
      </w:r>
      <w:r>
        <w:rPr>
          <w:rFonts w:ascii="宋体" w:hAnsi="宋体" w:cs="宋体" w:hint="eastAsia"/>
          <w:color w:val="000000"/>
          <w:kern w:val="0"/>
          <w:sz w:val="24"/>
        </w:rPr>
        <w:t>；</w:t>
      </w:r>
      <w:r>
        <w:rPr>
          <w:rFonts w:ascii="宋体"/>
          <w:color w:val="000000"/>
          <w:kern w:val="0"/>
          <w:sz w:val="24"/>
        </w:rPr>
        <w:br/>
      </w:r>
      <w:r>
        <w:rPr>
          <w:rFonts w:ascii="宋体" w:hAnsi="宋体" w:cs="宋体" w:hint="eastAsia"/>
          <w:color w:val="000000"/>
          <w:kern w:val="0"/>
          <w:sz w:val="24"/>
        </w:rPr>
        <w:t>萝岗分局</w:t>
      </w:r>
      <w:r>
        <w:rPr>
          <w:rFonts w:ascii="宋体" w:hAnsi="宋体" w:cs="宋体"/>
          <w:color w:val="000000"/>
          <w:kern w:val="0"/>
          <w:sz w:val="24"/>
        </w:rPr>
        <w:t xml:space="preserve">: </w:t>
      </w:r>
      <w:r>
        <w:rPr>
          <w:rFonts w:ascii="宋体" w:hAnsi="宋体" w:cs="宋体" w:hint="eastAsia"/>
          <w:color w:val="000000"/>
          <w:kern w:val="0"/>
          <w:sz w:val="24"/>
        </w:rPr>
        <w:t>萝岗区萝岗街香雪三路</w:t>
      </w:r>
      <w:r>
        <w:rPr>
          <w:rFonts w:ascii="宋体" w:hAnsi="宋体" w:cs="宋体"/>
          <w:color w:val="000000"/>
          <w:kern w:val="0"/>
          <w:sz w:val="24"/>
        </w:rPr>
        <w:t>3</w:t>
      </w:r>
      <w:r>
        <w:rPr>
          <w:rFonts w:ascii="宋体" w:hAnsi="宋体" w:cs="宋体" w:hint="eastAsia"/>
          <w:color w:val="000000"/>
          <w:kern w:val="0"/>
          <w:sz w:val="24"/>
        </w:rPr>
        <w:t>号</w:t>
      </w:r>
      <w:r>
        <w:rPr>
          <w:rFonts w:ascii="宋体" w:hAnsi="宋体" w:cs="宋体"/>
          <w:color w:val="000000"/>
          <w:kern w:val="0"/>
          <w:sz w:val="24"/>
        </w:rPr>
        <w:t>3</w:t>
      </w:r>
      <w:r>
        <w:rPr>
          <w:rFonts w:ascii="宋体" w:hAnsi="宋体" w:cs="宋体" w:hint="eastAsia"/>
          <w:color w:val="000000"/>
          <w:kern w:val="0"/>
          <w:sz w:val="24"/>
        </w:rPr>
        <w:t>楼</w:t>
      </w:r>
    </w:p>
    <w:p w:rsidR="00DE2DAC" w:rsidRPr="00365871" w:rsidRDefault="00DE2DAC" w:rsidP="00DE2DAC">
      <w:pPr>
        <w:widowControl/>
        <w:spacing w:line="360" w:lineRule="auto"/>
        <w:jc w:val="left"/>
        <w:rPr>
          <w:rFonts w:ascii="Simsun" w:hAnsi="Simsun" w:cs="Simsun"/>
          <w:color w:val="000000"/>
          <w:kern w:val="0"/>
          <w:sz w:val="24"/>
        </w:rPr>
      </w:pPr>
      <w:r w:rsidRPr="00365871">
        <w:rPr>
          <w:rFonts w:ascii="宋体" w:hAnsi="宋体" w:cs="宋体" w:hint="eastAsia"/>
          <w:color w:val="000000"/>
          <w:kern w:val="0"/>
          <w:sz w:val="24"/>
        </w:rPr>
        <w:lastRenderedPageBreak/>
        <w:t>十一、收费标准：不收费</w:t>
      </w:r>
      <w:r w:rsidRPr="00365871">
        <w:rPr>
          <w:rFonts w:ascii="宋体"/>
          <w:color w:val="000000"/>
          <w:kern w:val="0"/>
          <w:sz w:val="24"/>
        </w:rPr>
        <w:br/>
      </w:r>
      <w:r w:rsidRPr="00365871">
        <w:rPr>
          <w:rFonts w:ascii="Simsun" w:hAnsi="Simsun" w:cs="宋体" w:hint="eastAsia"/>
          <w:color w:val="000000"/>
          <w:kern w:val="0"/>
          <w:sz w:val="24"/>
        </w:rPr>
        <w:t>十二、流程图</w:t>
      </w:r>
    </w:p>
    <w:p w:rsidR="00DE2DAC" w:rsidRPr="002538D7" w:rsidRDefault="00DE2DAC" w:rsidP="00DE2DAC">
      <w:pPr>
        <w:widowControl/>
        <w:spacing w:before="100" w:beforeAutospacing="1" w:after="100" w:afterAutospacing="1"/>
        <w:jc w:val="left"/>
        <w:rPr>
          <w:rFonts w:ascii="Simsun" w:hAnsi="Simsun" w:cs="Simsun"/>
          <w:color w:val="000000"/>
          <w:kern w:val="0"/>
          <w:sz w:val="27"/>
          <w:szCs w:val="27"/>
        </w:rPr>
      </w:pPr>
      <w:r>
        <w:rPr>
          <w:rFonts w:ascii="Simsun" w:hAnsi="Simsun" w:cs="Simsun"/>
          <w:color w:val="000000"/>
          <w:kern w:val="0"/>
          <w:sz w:val="27"/>
          <w:szCs w:val="27"/>
        </w:rPr>
        <w:br w:type="page"/>
      </w:r>
      <w:r>
        <w:rPr>
          <w:noProof/>
          <w:sz w:val="28"/>
          <w:szCs w:val="28"/>
        </w:rPr>
        <w:lastRenderedPageBreak/>
        <w:drawing>
          <wp:inline distT="0" distB="0" distL="0" distR="0">
            <wp:extent cx="6219825" cy="8086725"/>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l="3291"/>
                    <a:stretch>
                      <a:fillRect/>
                    </a:stretch>
                  </pic:blipFill>
                  <pic:spPr bwMode="auto">
                    <a:xfrm>
                      <a:off x="0" y="0"/>
                      <a:ext cx="6219825" cy="8086725"/>
                    </a:xfrm>
                    <a:prstGeom prst="rect">
                      <a:avLst/>
                    </a:prstGeom>
                    <a:noFill/>
                    <a:ln w="9525">
                      <a:noFill/>
                      <a:miter lim="800000"/>
                      <a:headEnd/>
                      <a:tailEnd/>
                    </a:ln>
                  </pic:spPr>
                </pic:pic>
              </a:graphicData>
            </a:graphic>
          </wp:inline>
        </w:drawing>
      </w:r>
    </w:p>
    <w:p w:rsidR="00DE2DAC" w:rsidRPr="002538D7" w:rsidRDefault="00DE2DAC" w:rsidP="00DE2DAC"/>
    <w:p w:rsidR="00A12062" w:rsidRPr="00DE2DAC" w:rsidRDefault="00A12062"/>
    <w:sectPr w:rsidR="00A12062" w:rsidRPr="00DE2DAC">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062" w:rsidRDefault="00A12062" w:rsidP="00DE2DAC">
      <w:r>
        <w:separator/>
      </w:r>
    </w:p>
  </w:endnote>
  <w:endnote w:type="continuationSeparator" w:id="1">
    <w:p w:rsidR="00A12062" w:rsidRDefault="00A12062" w:rsidP="00DE2DA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A96" w:rsidRDefault="00A12062" w:rsidP="00C8242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22A96" w:rsidRDefault="00A12062" w:rsidP="00877F2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A96" w:rsidRDefault="00A12062" w:rsidP="00C8242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E2DAC">
      <w:rPr>
        <w:rStyle w:val="a5"/>
        <w:noProof/>
      </w:rPr>
      <w:t>53</w:t>
    </w:r>
    <w:r>
      <w:rPr>
        <w:rStyle w:val="a5"/>
      </w:rPr>
      <w:fldChar w:fldCharType="end"/>
    </w:r>
  </w:p>
  <w:p w:rsidR="00022A96" w:rsidRDefault="00A12062" w:rsidP="00877F2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062" w:rsidRDefault="00A12062" w:rsidP="00DE2DAC">
      <w:r>
        <w:separator/>
      </w:r>
    </w:p>
  </w:footnote>
  <w:footnote w:type="continuationSeparator" w:id="1">
    <w:p w:rsidR="00A12062" w:rsidRDefault="00A12062" w:rsidP="00DE2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6204A"/>
    <w:multiLevelType w:val="multilevel"/>
    <w:tmpl w:val="C12C3F72"/>
    <w:lvl w:ilvl="0">
      <w:start w:val="1"/>
      <w:numFmt w:val="japaneseCounting"/>
      <w:lvlText w:val="%1、"/>
      <w:lvlJc w:val="left"/>
      <w:pPr>
        <w:ind w:left="720" w:hanging="720"/>
      </w:pPr>
      <w:rPr>
        <w:rFonts w:ascii="宋体" w:eastAsia="宋体" w:hAnsi="宋体"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6A700AC"/>
    <w:multiLevelType w:val="multilevel"/>
    <w:tmpl w:val="2AEABF12"/>
    <w:lvl w:ilvl="0">
      <w:start w:val="1"/>
      <w:numFmt w:val="japaneseCounting"/>
      <w:lvlText w:val="%1、"/>
      <w:lvlJc w:val="left"/>
      <w:pPr>
        <w:ind w:left="720" w:hanging="720"/>
      </w:pPr>
      <w:rPr>
        <w:rFonts w:ascii="宋体" w:eastAsia="宋体" w:hAnsi="宋体"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BE53C3F"/>
    <w:multiLevelType w:val="multilevel"/>
    <w:tmpl w:val="5BE53C3F"/>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F8F2E78"/>
    <w:multiLevelType w:val="multilevel"/>
    <w:tmpl w:val="5F8F2E78"/>
    <w:lvl w:ilvl="0">
      <w:start w:val="1"/>
      <w:numFmt w:val="japaneseCounting"/>
      <w:lvlText w:val="%1、"/>
      <w:lvlJc w:val="left"/>
      <w:pPr>
        <w:ind w:left="720" w:hanging="720"/>
      </w:pPr>
      <w:rPr>
        <w:rFonts w:hint="default"/>
        <w:b/>
        <w:bC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DAC"/>
    <w:rsid w:val="00A12062"/>
    <w:rsid w:val="00DE2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rules v:ext="edit">
        <o:r id="V:Rule1" type="connector" idref="#_x0000_s2059"/>
        <o:r id="V:Rule2" type="connector" idref="#_x0000_s2061"/>
        <o:r id="V:Rule3" type="connector" idref="#_x0000_s2063"/>
        <o:r id="V:Rule4" type="connector" idref="#_x0000_s2066"/>
        <o:r id="V:Rule5" type="connector" idref="#_x0000_s2068"/>
        <o:r id="V:Rule6" type="connector" idref="#_x0000_s2071"/>
        <o:r id="V:Rule7" type="connector" idref="#_x0000_s2072"/>
        <o:r id="V:Rule8" type="connector" idref="#_x0000_s2074"/>
        <o:r id="V:Rule9" type="connector" idref="#_x0000_s2077"/>
        <o:r id="V:Rule10" type="connector" idref="#_x0000_s2079"/>
        <o:r id="V:Rule11" type="connector" idref="#_x0000_s2080"/>
        <o:r id="V:Rule12" type="connector" idref="#_x0000_s2081"/>
        <o:r id="V:Rule13" type="connector" idref="#_x0000_s2082"/>
        <o:r id="V:Rule14" type="connector" idref="#_x0000_s2083"/>
        <o:r id="V:Rule15" type="connector" idref="#_x0000_s2084"/>
        <o:r id="V:Rule16" type="connector" idref="#_x0000_s2085"/>
        <o:r id="V:Rule17" type="connector" idref="#_x0000_s2086"/>
        <o:r id="V:Rule18" type="connector" idref="#_x0000_s2087"/>
        <o:r id="V:Rule19" type="connector" idref="#_x0000_s2088"/>
        <o:r id="V:Rule20" type="connector" idref="#_x0000_s2090"/>
        <o:r id="V:Rule21" type="connector" idref="#_x0000_s2091"/>
        <o:r id="V:Rule22" type="connector" idref="#_x0000_s2092"/>
        <o:r id="V:Rule23" type="connector" idref="#_x0000_s2094"/>
        <o:r id="V:Rule24" type="connector" idref="#_x0000_s2096"/>
        <o:r id="V:Rule25" type="connector" idref="#_x0000_s2097"/>
        <o:r id="V:Rule26" type="connector" idref="#AutoShape 9">
          <o:proxy start="" idref="#AutoShape 4" connectloc="2"/>
          <o:proxy end="" idref="#AutoShape 5" connectloc="0"/>
        </o:r>
        <o:r id="V:Rule27" type="connector" idref="#AutoShape 11">
          <o:proxy start="" idref="#AutoShape 5" connectloc="2"/>
          <o:proxy end="" idref="#AutoShape 6" connectloc="0"/>
        </o:r>
        <o:r id="V:Rule28" type="connector" idref="#AutoShape 15">
          <o:proxy start="" idref="#AutoShape 4" connectloc="3"/>
          <o:proxy end="" idref="#AutoShape 14" connectloc="0"/>
        </o:r>
        <o:r id="V:Rule29" type="connector" idref="#_x0000_s2112">
          <o:proxy start="" idref="#AutoShape 6" connectloc="3"/>
          <o:proxy end="" idref="#AutoShape 8" connectloc="1"/>
        </o:r>
        <o:r id="V:Rule30" type="connector" idref="#AutoShape 20">
          <o:proxy start="" idref="#AutoShape 8" connectloc="0"/>
          <o:proxy end="" idref="#AutoShape 5" connectloc="3"/>
        </o:r>
        <o:r id="V:Rule31" type="connector" idref="#AutoShape 26">
          <o:proxy start="" idref="#AutoShape 6" connectloc="2"/>
          <o:proxy end="" idref="#AutoShape 7" connectloc="0"/>
        </o:r>
        <o:r id="V:Rule32" type="connector" idref="#_x0000_s2167">
          <o:proxy start="" idref="#_x0000_s2159" connectloc="2"/>
          <o:proxy end="" idref="#_x0000_s2160" connectloc="0"/>
        </o:r>
        <o:r id="V:Rule33" type="connector" idref="#_x0000_s2168">
          <o:proxy start="" idref="#_x0000_s2160" connectloc="2"/>
          <o:proxy end="" idref="#_x0000_s2161" connectloc="0"/>
        </o:r>
        <o:r id="V:Rule34" type="connector" idref="#_x0000_s2169">
          <o:proxy start="" idref="#_x0000_s2161" connectloc="2"/>
          <o:proxy end="" idref="#_x0000_s2162" connectloc="0"/>
        </o:r>
        <o:r id="V:Rule35" type="connector" idref="#_x0000_s2166">
          <o:proxy start="" idref="#_x0000_s2162" connectloc="2"/>
          <o:proxy end="" idref="#_x0000_s2163" connectloc="0"/>
        </o:r>
        <o:r id="V:Rule36" type="connector" idref="#_x0000_s2170">
          <o:proxy end="" idref="#_x0000_s2164" connectloc="0"/>
        </o:r>
        <o:r id="V:Rule37" type="connector" idref="#_x0000_s2176"/>
        <o:r id="V:Rule38" type="connector" idref="#_x0000_s2178">
          <o:proxy end="" idref="#_x0000_s2165" connectloc="1"/>
        </o:r>
        <o:r id="V:Rule39" type="connector" idref="#_x0000_s2179"/>
        <o:r id="V:Rule40" type="connector" idref="#_x0000_s2133">
          <o:proxy start="" idref="#_x0000_s2126" connectloc="2"/>
          <o:proxy end="" idref="#_x0000_s2127" connectloc="0"/>
        </o:r>
        <o:r id="V:Rule41" type="connector" idref="#_x0000_s2134">
          <o:proxy start="" idref="#_x0000_s2127" connectloc="2"/>
          <o:proxy end="" idref="#_x0000_s2128" connectloc="0"/>
        </o:r>
        <o:r id="V:Rule42" type="connector" idref="#_x0000_s2135">
          <o:proxy start="" idref="#_x0000_s2128" connectloc="2"/>
          <o:proxy end="" idref="#_x0000_s2129" connectloc="0"/>
        </o:r>
        <o:r id="V:Rule43" type="connector" idref="#_x0000_s2132">
          <o:proxy start="" idref="#_x0000_s2129" connectloc="2"/>
          <o:proxy end="" idref="#_x0000_s2130" connectloc="0"/>
        </o:r>
        <o:r id="V:Rule44" type="connector" idref="#_x0000_s2138"/>
        <o:r id="V:Rule45" type="connector" idref="#_x0000_s2140">
          <o:proxy end="" idref="#_x0000_s2131" connectloc="1"/>
        </o:r>
        <o:r id="V:Rule46" type="connector" idref="#_x0000_s2141"/>
        <o:r id="V:Rule47" type="connector" idref="#_x0000_s2183"/>
        <o:r id="V:Rule48" type="connector" idref="#_x0000_s2184">
          <o:proxy start="" idref="#_x0000_s2173" connectloc="0"/>
        </o:r>
        <o:r id="V:Rule49" type="connector" idref="#_x0000_s2185"/>
        <o:r id="V:Rule50" type="connector" idref="#_x0000_s2186">
          <o:proxy start="" idref="#_x0000_s2173" connectloc="2"/>
        </o:r>
        <o:r id="V:Rule51" type="connector" idref="#_x0000_s2187"/>
        <o:r id="V:Rule52" type="connector" idref="#_x0000_s2188"/>
        <o:r id="V:Rule53" type="connector" idref="#_x0000_s2189"/>
        <o:r id="V:Rule54" type="connector" idref="#_x0000_s2190"/>
        <o:r id="V:Rule55" type="connector" idref="#_x0000_s2191"/>
        <o:r id="V:Rule56" type="connector" idref="#_x0000_s2192"/>
        <o:r id="V:Rule57" type="connector" idref="#_x0000_s2144"/>
        <o:r id="V:Rule58" type="connector" idref="#_x0000_s2145"/>
        <o:r id="V:Rule59" type="connector" idref="#_x0000_s2146"/>
        <o:r id="V:Rule60" type="connector" idref="#_x0000_s2147"/>
        <o:r id="V:Rule61" type="connector" idref="#_x0000_s2148"/>
        <o:r id="V:Rule62" type="connector" idref="#_x0000_s2149"/>
        <o:r id="V:Rule63" type="connector" idref="#_x0000_s2150"/>
        <o:r id="V:Rule64" type="connector" idref="#_x0000_s2151"/>
        <o:r id="V:Rule65" type="connector" idref="#_x0000_s2152"/>
        <o:r id="V:Rule66" type="connector" idref="#_x0000_s21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2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2DAC"/>
    <w:rPr>
      <w:sz w:val="18"/>
      <w:szCs w:val="18"/>
    </w:rPr>
  </w:style>
  <w:style w:type="paragraph" w:styleId="a4">
    <w:name w:val="footer"/>
    <w:basedOn w:val="a"/>
    <w:link w:val="Char0"/>
    <w:unhideWhenUsed/>
    <w:rsid w:val="00DE2DAC"/>
    <w:pPr>
      <w:tabs>
        <w:tab w:val="center" w:pos="4153"/>
        <w:tab w:val="right" w:pos="8306"/>
      </w:tabs>
      <w:snapToGrid w:val="0"/>
      <w:jc w:val="left"/>
    </w:pPr>
    <w:rPr>
      <w:sz w:val="18"/>
      <w:szCs w:val="18"/>
    </w:rPr>
  </w:style>
  <w:style w:type="character" w:customStyle="1" w:styleId="Char0">
    <w:name w:val="页脚 Char"/>
    <w:basedOn w:val="a0"/>
    <w:link w:val="a4"/>
    <w:rsid w:val="00DE2DAC"/>
    <w:rPr>
      <w:sz w:val="18"/>
      <w:szCs w:val="18"/>
    </w:rPr>
  </w:style>
  <w:style w:type="paragraph" w:customStyle="1" w:styleId="ListParagraph">
    <w:name w:val="List Paragraph"/>
    <w:basedOn w:val="a"/>
    <w:rsid w:val="00DE2DAC"/>
    <w:pPr>
      <w:ind w:firstLineChars="200" w:firstLine="420"/>
    </w:pPr>
    <w:rPr>
      <w:szCs w:val="21"/>
    </w:rPr>
  </w:style>
  <w:style w:type="character" w:styleId="a5">
    <w:name w:val="page number"/>
    <w:basedOn w:val="a0"/>
    <w:rsid w:val="00DE2DAC"/>
  </w:style>
  <w:style w:type="paragraph" w:styleId="a6">
    <w:name w:val="Balloon Text"/>
    <w:basedOn w:val="a"/>
    <w:link w:val="Char1"/>
    <w:uiPriority w:val="99"/>
    <w:semiHidden/>
    <w:unhideWhenUsed/>
    <w:rsid w:val="00DE2DAC"/>
    <w:rPr>
      <w:sz w:val="18"/>
      <w:szCs w:val="18"/>
    </w:rPr>
  </w:style>
  <w:style w:type="character" w:customStyle="1" w:styleId="Char1">
    <w:name w:val="批注框文本 Char"/>
    <w:basedOn w:val="a0"/>
    <w:link w:val="a6"/>
    <w:uiPriority w:val="99"/>
    <w:semiHidden/>
    <w:rsid w:val="00DE2DAC"/>
    <w:rPr>
      <w:rFonts w:ascii="Times New Roman" w:eastAsia="宋体" w:hAnsi="Times New Roman" w:cs="Times New Roman"/>
      <w:sz w:val="18"/>
      <w:szCs w:val="18"/>
    </w:rPr>
  </w:style>
  <w:style w:type="paragraph" w:customStyle="1" w:styleId="2">
    <w:name w:val="列出段落2"/>
    <w:basedOn w:val="a"/>
    <w:uiPriority w:val="99"/>
    <w:qFormat/>
    <w:rsid w:val="00DE2DAC"/>
    <w:pPr>
      <w:ind w:firstLineChars="200" w:firstLine="420"/>
    </w:pPr>
    <w:rPr>
      <w:szCs w:val="21"/>
    </w:rPr>
  </w:style>
  <w:style w:type="paragraph" w:customStyle="1" w:styleId="1">
    <w:name w:val="列出段落1"/>
    <w:basedOn w:val="a"/>
    <w:uiPriority w:val="99"/>
    <w:rsid w:val="00DE2DAC"/>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2886</Words>
  <Characters>16453</Characters>
  <Application>Microsoft Office Word</Application>
  <DocSecurity>0</DocSecurity>
  <Lines>137</Lines>
  <Paragraphs>38</Paragraphs>
  <ScaleCrop>false</ScaleCrop>
  <Company/>
  <LinksUpToDate>false</LinksUpToDate>
  <CharactersWithSpaces>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夏利芬</dc:creator>
  <cp:keywords/>
  <dc:description/>
  <cp:lastModifiedBy>夏利芬</cp:lastModifiedBy>
  <cp:revision>2</cp:revision>
  <dcterms:created xsi:type="dcterms:W3CDTF">2015-01-30T03:17:00Z</dcterms:created>
  <dcterms:modified xsi:type="dcterms:W3CDTF">2015-01-30T03:20:00Z</dcterms:modified>
</cp:coreProperties>
</file>