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both"/>
        <w:rPr>
          <w:rFonts w:hint="default" w:ascii="黑体" w:hAnsi="黑体" w:eastAsia="黑体" w:cs="黑体"/>
          <w:kern w:val="0"/>
          <w:sz w:val="28"/>
          <w:szCs w:val="28"/>
          <w:lang w:val="en-US" w:eastAsia="zh-CN"/>
        </w:rPr>
      </w:pPr>
      <w:r>
        <w:rPr>
          <w:rFonts w:hint="eastAsia" w:ascii="黑体" w:hAnsi="黑体" w:eastAsia="黑体" w:cs="黑体"/>
          <w:kern w:val="0"/>
          <w:sz w:val="28"/>
          <w:szCs w:val="28"/>
          <w:lang w:val="en-US" w:eastAsia="zh-CN"/>
        </w:rPr>
        <w:t>附件3</w:t>
      </w:r>
    </w:p>
    <w:p>
      <w:pPr>
        <w:keepNext w:val="0"/>
        <w:keepLines w:val="0"/>
        <w:pageBreakBefore w:val="0"/>
        <w:widowControl w:val="0"/>
        <w:kinsoku/>
        <w:wordWrap/>
        <w:overflowPunct/>
        <w:topLinePunct w:val="0"/>
        <w:autoSpaceDE w:val="0"/>
        <w:autoSpaceDN w:val="0"/>
        <w:bidi w:val="0"/>
        <w:adjustRightInd w:val="0"/>
        <w:snapToGrid/>
        <w:spacing w:line="560" w:lineRule="exact"/>
        <w:jc w:val="center"/>
        <w:textAlignment w:val="auto"/>
        <w:outlineLvl w:val="9"/>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公平竞争审查表</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outlineLvl w:val="9"/>
        <w:rPr>
          <w:rFonts w:hint="eastAsia" w:ascii="楷体_GB2312" w:hAnsi="楷体_GB2312" w:eastAsia="楷体_GB2312" w:cs="楷体_GB2312"/>
          <w:kern w:val="2"/>
          <w:sz w:val="28"/>
          <w:szCs w:val="28"/>
        </w:rPr>
      </w:pPr>
      <w:r>
        <w:rPr>
          <w:rFonts w:hint="eastAsia" w:ascii="楷体_GB2312" w:hAnsi="楷体_GB2312" w:eastAsia="楷体_GB2312" w:cs="楷体_GB2312"/>
          <w:kern w:val="2"/>
          <w:sz w:val="28"/>
          <w:szCs w:val="28"/>
          <w:lang w:val="en-US" w:eastAsia="zh-CN"/>
        </w:rPr>
        <w:t>（征求公众意见版·通用）</w:t>
      </w:r>
    </w:p>
    <w:p>
      <w:pPr>
        <w:autoSpaceDE w:val="0"/>
        <w:autoSpaceDN w:val="0"/>
        <w:adjustRightInd w:val="0"/>
        <w:jc w:val="right"/>
        <w:rPr>
          <w:rFonts w:ascii="宋体" w:hAnsi="宋体" w:cs="黑体"/>
          <w:kern w:val="0"/>
          <w:sz w:val="28"/>
          <w:szCs w:val="28"/>
        </w:rPr>
      </w:pPr>
      <w:r>
        <w:rPr>
          <w:rFonts w:hint="eastAsia" w:ascii="宋体" w:hAnsi="宋体" w:cs="黑体"/>
          <w:kern w:val="0"/>
          <w:sz w:val="28"/>
          <w:szCs w:val="28"/>
        </w:rPr>
        <w:t>20</w:t>
      </w:r>
      <w:r>
        <w:rPr>
          <w:rFonts w:hint="eastAsia" w:ascii="宋体" w:hAnsi="宋体" w:cs="黑体"/>
          <w:kern w:val="0"/>
          <w:sz w:val="28"/>
          <w:szCs w:val="28"/>
          <w:lang w:val="en-US" w:eastAsia="zh-CN"/>
        </w:rPr>
        <w:t>23</w:t>
      </w:r>
      <w:r>
        <w:rPr>
          <w:rFonts w:hint="eastAsia" w:ascii="宋体" w:hAnsi="宋体" w:cs="黑体"/>
          <w:kern w:val="0"/>
          <w:sz w:val="28"/>
          <w:szCs w:val="28"/>
        </w:rPr>
        <w:t>年</w:t>
      </w:r>
      <w:r>
        <w:rPr>
          <w:rFonts w:hint="eastAsia" w:ascii="宋体" w:hAnsi="宋体" w:cs="黑体"/>
          <w:kern w:val="0"/>
          <w:sz w:val="28"/>
          <w:szCs w:val="28"/>
          <w:lang w:val="en-US" w:eastAsia="zh-CN"/>
        </w:rPr>
        <w:t>2</w:t>
      </w:r>
      <w:r>
        <w:rPr>
          <w:rFonts w:hint="eastAsia" w:ascii="宋体" w:hAnsi="宋体" w:cs="黑体"/>
          <w:kern w:val="0"/>
          <w:sz w:val="28"/>
          <w:szCs w:val="28"/>
        </w:rPr>
        <w:t>月</w:t>
      </w:r>
      <w:r>
        <w:rPr>
          <w:rFonts w:hint="eastAsia" w:ascii="宋体" w:hAnsi="宋体" w:cs="黑体"/>
          <w:kern w:val="0"/>
          <w:sz w:val="28"/>
          <w:szCs w:val="28"/>
          <w:lang w:val="en-US" w:eastAsia="zh-CN"/>
        </w:rPr>
        <w:t xml:space="preserve"> </w:t>
      </w:r>
      <w:r>
        <w:rPr>
          <w:rFonts w:hint="eastAsia" w:ascii="宋体" w:hAnsi="宋体" w:cs="黑体"/>
          <w:kern w:val="0"/>
          <w:sz w:val="28"/>
          <w:szCs w:val="28"/>
        </w:rPr>
        <w:t xml:space="preserve"> 日</w:t>
      </w:r>
    </w:p>
    <w:tbl>
      <w:tblPr>
        <w:tblStyle w:val="2"/>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63"/>
        <w:gridCol w:w="872"/>
        <w:gridCol w:w="425"/>
        <w:gridCol w:w="992"/>
        <w:gridCol w:w="1460"/>
        <w:gridCol w:w="1705"/>
        <w:gridCol w:w="662"/>
        <w:gridCol w:w="10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42" w:hRule="atLeast"/>
        </w:trPr>
        <w:tc>
          <w:tcPr>
            <w:tcW w:w="2235" w:type="dxa"/>
            <w:gridSpan w:val="2"/>
            <w:vAlign w:val="center"/>
          </w:tcPr>
          <w:p>
            <w:pPr>
              <w:autoSpaceDE w:val="0"/>
              <w:autoSpaceDN w:val="0"/>
              <w:adjustRightInd w:val="0"/>
              <w:jc w:val="center"/>
              <w:rPr>
                <w:rFonts w:ascii="宋体" w:hAnsi="宋体" w:cs="黑体"/>
                <w:kern w:val="0"/>
                <w:szCs w:val="21"/>
              </w:rPr>
            </w:pPr>
            <w:r>
              <w:rPr>
                <w:rFonts w:hint="eastAsia" w:ascii="宋体" w:hAnsi="宋体" w:cs="黑体"/>
                <w:kern w:val="0"/>
                <w:szCs w:val="21"/>
              </w:rPr>
              <w:t>政策措施名称</w:t>
            </w:r>
          </w:p>
        </w:tc>
        <w:tc>
          <w:tcPr>
            <w:tcW w:w="6287" w:type="dxa"/>
            <w:gridSpan w:val="6"/>
          </w:tcPr>
          <w:p>
            <w:pPr>
              <w:autoSpaceDE w:val="0"/>
              <w:autoSpaceDN w:val="0"/>
              <w:adjustRightInd w:val="0"/>
              <w:jc w:val="center"/>
              <w:rPr>
                <w:rFonts w:hint="eastAsia" w:ascii="宋体" w:hAnsi="宋体" w:cs="黑体"/>
                <w:kern w:val="0"/>
                <w:szCs w:val="21"/>
              </w:rPr>
            </w:pPr>
          </w:p>
          <w:p>
            <w:pPr>
              <w:autoSpaceDE w:val="0"/>
              <w:autoSpaceDN w:val="0"/>
              <w:adjustRightInd w:val="0"/>
              <w:jc w:val="center"/>
              <w:rPr>
                <w:rFonts w:ascii="宋体" w:hAnsi="宋体" w:cs="黑体"/>
                <w:kern w:val="0"/>
                <w:szCs w:val="21"/>
              </w:rPr>
            </w:pPr>
            <w:r>
              <w:rPr>
                <w:rFonts w:hint="eastAsia" w:ascii="宋体" w:hAnsi="宋体" w:cs="黑体"/>
                <w:kern w:val="0"/>
                <w:szCs w:val="21"/>
              </w:rPr>
              <w:t>《广州市历史文化名城保护条例》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29" w:hRule="atLeast"/>
        </w:trPr>
        <w:tc>
          <w:tcPr>
            <w:tcW w:w="2235" w:type="dxa"/>
            <w:gridSpan w:val="2"/>
            <w:vAlign w:val="center"/>
          </w:tcPr>
          <w:p>
            <w:pPr>
              <w:autoSpaceDE w:val="0"/>
              <w:autoSpaceDN w:val="0"/>
              <w:adjustRightInd w:val="0"/>
              <w:jc w:val="center"/>
              <w:rPr>
                <w:rFonts w:ascii="宋体" w:hAnsi="宋体" w:cs="黑体"/>
                <w:kern w:val="0"/>
                <w:szCs w:val="21"/>
              </w:rPr>
            </w:pPr>
            <w:r>
              <w:rPr>
                <w:rFonts w:hint="eastAsia" w:ascii="宋体" w:hAnsi="宋体" w:cs="黑体"/>
                <w:kern w:val="0"/>
                <w:szCs w:val="21"/>
              </w:rPr>
              <w:t>涉及行业领域</w:t>
            </w:r>
          </w:p>
        </w:tc>
        <w:tc>
          <w:tcPr>
            <w:tcW w:w="6287" w:type="dxa"/>
            <w:gridSpan w:val="6"/>
          </w:tcPr>
          <w:p>
            <w:pPr>
              <w:autoSpaceDE w:val="0"/>
              <w:autoSpaceDN w:val="0"/>
              <w:adjustRightInd w:val="0"/>
              <w:jc w:val="center"/>
              <w:rPr>
                <w:rFonts w:hint="eastAsia" w:ascii="宋体" w:hAnsi="宋体" w:cs="黑体"/>
                <w:kern w:val="0"/>
                <w:szCs w:val="21"/>
                <w:lang w:eastAsia="zh-CN"/>
              </w:rPr>
            </w:pPr>
          </w:p>
          <w:p>
            <w:pPr>
              <w:autoSpaceDE w:val="0"/>
              <w:autoSpaceDN w:val="0"/>
              <w:adjustRightInd w:val="0"/>
              <w:jc w:val="center"/>
              <w:rPr>
                <w:rFonts w:hint="eastAsia" w:ascii="宋体" w:hAnsi="宋体" w:eastAsia="宋体" w:cs="黑体"/>
                <w:kern w:val="0"/>
                <w:szCs w:val="21"/>
                <w:lang w:eastAsia="zh-CN"/>
              </w:rPr>
            </w:pPr>
            <w:r>
              <w:rPr>
                <w:rFonts w:hint="eastAsia" w:ascii="宋体" w:hAnsi="宋体" w:cs="黑体"/>
                <w:kern w:val="0"/>
                <w:szCs w:val="21"/>
                <w:lang w:eastAsia="zh-CN"/>
              </w:rPr>
              <w:t>建</w:t>
            </w:r>
            <w:bookmarkStart w:id="0" w:name="_GoBack"/>
            <w:bookmarkEnd w:id="0"/>
            <w:r>
              <w:rPr>
                <w:rFonts w:hint="eastAsia" w:ascii="宋体" w:hAnsi="宋体" w:cs="黑体"/>
                <w:kern w:val="0"/>
                <w:szCs w:val="21"/>
                <w:lang w:eastAsia="zh-CN"/>
              </w:rPr>
              <w:t>筑业领域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235" w:type="dxa"/>
            <w:gridSpan w:val="2"/>
            <w:vAlign w:val="center"/>
          </w:tcPr>
          <w:p>
            <w:pPr>
              <w:autoSpaceDE w:val="0"/>
              <w:autoSpaceDN w:val="0"/>
              <w:adjustRightInd w:val="0"/>
              <w:jc w:val="center"/>
              <w:rPr>
                <w:rFonts w:ascii="宋体" w:hAnsi="宋体" w:cs="黑体"/>
                <w:kern w:val="0"/>
                <w:szCs w:val="21"/>
              </w:rPr>
            </w:pPr>
            <w:r>
              <w:rPr>
                <w:rFonts w:hint="eastAsia" w:ascii="宋体" w:hAnsi="宋体" w:cs="黑体"/>
                <w:kern w:val="0"/>
                <w:szCs w:val="21"/>
              </w:rPr>
              <w:t>性质</w:t>
            </w:r>
          </w:p>
        </w:tc>
        <w:tc>
          <w:tcPr>
            <w:tcW w:w="6287" w:type="dxa"/>
            <w:gridSpan w:val="6"/>
          </w:tcPr>
          <w:p>
            <w:pPr>
              <w:autoSpaceDE w:val="0"/>
              <w:autoSpaceDN w:val="0"/>
              <w:adjustRightInd w:val="0"/>
              <w:jc w:val="left"/>
              <w:rPr>
                <w:rFonts w:ascii="宋体" w:hAnsi="宋体" w:cs="黑体"/>
                <w:kern w:val="0"/>
                <w:szCs w:val="21"/>
              </w:rPr>
            </w:pPr>
            <w:r>
              <w:rPr>
                <w:rFonts w:hint="eastAsia" w:ascii="宋体" w:hAnsi="宋体" w:cs="黑体"/>
                <w:kern w:val="0"/>
                <w:szCs w:val="21"/>
              </w:rPr>
              <w:t>地方性法规草案</w:t>
            </w:r>
            <w:del w:id="0" w:author="叶冬竹" w:date="2023-02-17T11:23:00Z">
              <w:r>
                <w:rPr>
                  <w:rFonts w:hint="eastAsia" w:ascii="宋体" w:hAnsi="宋体" w:cs="黑体"/>
                  <w:kern w:val="0"/>
                  <w:szCs w:val="21"/>
                </w:rPr>
                <w:delText>□</w:delText>
              </w:r>
            </w:del>
            <w:ins w:id="1" w:author="叶冬竹" w:date="2023-02-17T11:23:00Z">
              <w:r>
                <w:rPr>
                  <w:rFonts w:hint="eastAsia" w:ascii="宋体" w:hAnsi="宋体" w:cs="黑体"/>
                  <w:kern w:val="0"/>
                  <w:szCs w:val="21"/>
                </w:rPr>
                <w:sym w:font="Wingdings 2" w:char="0052"/>
              </w:r>
            </w:ins>
            <w:del w:id="2" w:author="叶冬竹" w:date="2023-02-17T11:23:02Z">
              <w:r>
                <w:rPr>
                  <w:rFonts w:hint="eastAsia" w:ascii="宋体" w:hAnsi="宋体" w:cs="黑体"/>
                  <w:kern w:val="0"/>
                  <w:szCs w:val="21"/>
                </w:rPr>
                <w:delText>√</w:delText>
              </w:r>
            </w:del>
            <w:r>
              <w:rPr>
                <w:rFonts w:hint="eastAsia" w:ascii="宋体" w:hAnsi="宋体" w:cs="黑体"/>
                <w:kern w:val="0"/>
                <w:szCs w:val="21"/>
              </w:rPr>
              <w:t xml:space="preserve">   规章 □  </w:t>
            </w:r>
          </w:p>
          <w:p>
            <w:pPr>
              <w:autoSpaceDE w:val="0"/>
              <w:autoSpaceDN w:val="0"/>
              <w:adjustRightInd w:val="0"/>
              <w:jc w:val="left"/>
              <w:rPr>
                <w:rFonts w:ascii="宋体" w:hAnsi="宋体" w:cs="宋体"/>
                <w:kern w:val="0"/>
                <w:szCs w:val="21"/>
              </w:rPr>
            </w:pPr>
            <w:r>
              <w:rPr>
                <w:rFonts w:hint="eastAsia" w:ascii="宋体" w:hAnsi="宋体" w:cs="宋体"/>
                <w:kern w:val="0"/>
                <w:szCs w:val="21"/>
              </w:rPr>
              <w:t>规范性文件</w:t>
            </w:r>
            <w:r>
              <w:rPr>
                <w:rFonts w:hint="eastAsia" w:ascii="宋体" w:hAnsi="宋体" w:cs="黑体"/>
                <w:kern w:val="0"/>
                <w:szCs w:val="21"/>
              </w:rPr>
              <w:t xml:space="preserve">□       </w:t>
            </w:r>
            <w:r>
              <w:rPr>
                <w:rFonts w:hint="eastAsia" w:ascii="宋体" w:hAnsi="宋体" w:cs="宋体"/>
                <w:kern w:val="0"/>
                <w:szCs w:val="21"/>
              </w:rPr>
              <w:t>其他政策措施</w:t>
            </w:r>
            <w:r>
              <w:rPr>
                <w:rFonts w:hint="eastAsia" w:ascii="宋体" w:hAnsi="宋体" w:cs="黑体"/>
                <w:kern w:val="0"/>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235" w:type="dxa"/>
            <w:gridSpan w:val="2"/>
            <w:vMerge w:val="restart"/>
            <w:vAlign w:val="center"/>
          </w:tcPr>
          <w:p>
            <w:pPr>
              <w:autoSpaceDE w:val="0"/>
              <w:autoSpaceDN w:val="0"/>
              <w:adjustRightInd w:val="0"/>
              <w:jc w:val="center"/>
              <w:rPr>
                <w:rFonts w:ascii="宋体" w:hAnsi="宋体" w:cs="宋体"/>
                <w:kern w:val="0"/>
                <w:szCs w:val="21"/>
              </w:rPr>
            </w:pPr>
            <w:r>
              <w:rPr>
                <w:rFonts w:hint="eastAsia" w:ascii="宋体" w:hAnsi="宋体" w:cs="宋体"/>
                <w:kern w:val="0"/>
                <w:szCs w:val="21"/>
              </w:rPr>
              <w:t>起草机构</w:t>
            </w:r>
          </w:p>
          <w:p>
            <w:pPr>
              <w:autoSpaceDE w:val="0"/>
              <w:autoSpaceDN w:val="0"/>
              <w:adjustRightInd w:val="0"/>
              <w:jc w:val="center"/>
              <w:rPr>
                <w:rFonts w:ascii="宋体" w:hAnsi="宋体" w:cs="宋体"/>
                <w:kern w:val="0"/>
                <w:szCs w:val="21"/>
              </w:rPr>
            </w:pPr>
            <w:r>
              <w:rPr>
                <w:rFonts w:hint="eastAsia" w:ascii="宋体" w:hAnsi="宋体" w:cs="宋体"/>
                <w:kern w:val="0"/>
                <w:szCs w:val="21"/>
              </w:rPr>
              <w:t>（审查机构）</w:t>
            </w:r>
          </w:p>
        </w:tc>
        <w:tc>
          <w:tcPr>
            <w:tcW w:w="1417" w:type="dxa"/>
            <w:gridSpan w:val="2"/>
            <w:vAlign w:val="center"/>
          </w:tcPr>
          <w:p>
            <w:pPr>
              <w:autoSpaceDE w:val="0"/>
              <w:autoSpaceDN w:val="0"/>
              <w:adjustRightInd w:val="0"/>
              <w:jc w:val="center"/>
              <w:rPr>
                <w:rFonts w:ascii="宋体" w:hAnsi="宋体" w:cs="黑体"/>
                <w:kern w:val="0"/>
                <w:szCs w:val="21"/>
              </w:rPr>
            </w:pPr>
            <w:r>
              <w:rPr>
                <w:rFonts w:hint="eastAsia" w:ascii="宋体" w:hAnsi="宋体" w:cs="黑体"/>
                <w:kern w:val="0"/>
                <w:szCs w:val="21"/>
              </w:rPr>
              <w:t>名称</w:t>
            </w:r>
          </w:p>
        </w:tc>
        <w:tc>
          <w:tcPr>
            <w:tcW w:w="4870" w:type="dxa"/>
            <w:gridSpan w:val="4"/>
            <w:vAlign w:val="center"/>
          </w:tcPr>
          <w:p>
            <w:pPr>
              <w:autoSpaceDE w:val="0"/>
              <w:autoSpaceDN w:val="0"/>
              <w:adjustRightInd w:val="0"/>
              <w:jc w:val="center"/>
              <w:rPr>
                <w:rFonts w:ascii="宋体" w:hAnsi="宋体" w:cs="黑体"/>
                <w:kern w:val="0"/>
                <w:szCs w:val="21"/>
              </w:rPr>
            </w:pPr>
            <w:r>
              <w:rPr>
                <w:rFonts w:hint="eastAsia" w:ascii="宋体" w:hAnsi="宋体" w:cs="黑体"/>
                <w:kern w:val="0"/>
                <w:szCs w:val="21"/>
              </w:rPr>
              <w:t>广州市规划和自然资源局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235" w:type="dxa"/>
            <w:gridSpan w:val="2"/>
            <w:vMerge w:val="continue"/>
            <w:vAlign w:val="center"/>
          </w:tcPr>
          <w:p>
            <w:pPr>
              <w:autoSpaceDE w:val="0"/>
              <w:autoSpaceDN w:val="0"/>
              <w:adjustRightInd w:val="0"/>
              <w:jc w:val="center"/>
              <w:rPr>
                <w:rFonts w:ascii="宋体" w:hAnsi="宋体" w:cs="黑体"/>
                <w:kern w:val="0"/>
                <w:szCs w:val="21"/>
              </w:rPr>
            </w:pPr>
          </w:p>
        </w:tc>
        <w:tc>
          <w:tcPr>
            <w:tcW w:w="1417" w:type="dxa"/>
            <w:gridSpan w:val="2"/>
            <w:vAlign w:val="center"/>
          </w:tcPr>
          <w:p>
            <w:pPr>
              <w:autoSpaceDE w:val="0"/>
              <w:autoSpaceDN w:val="0"/>
              <w:adjustRightInd w:val="0"/>
              <w:jc w:val="center"/>
              <w:rPr>
                <w:rFonts w:ascii="宋体" w:hAnsi="宋体" w:cs="黑体"/>
                <w:kern w:val="0"/>
                <w:szCs w:val="21"/>
              </w:rPr>
            </w:pPr>
            <w:r>
              <w:rPr>
                <w:rFonts w:hint="eastAsia" w:ascii="宋体" w:hAnsi="宋体" w:cs="黑体"/>
                <w:kern w:val="0"/>
                <w:szCs w:val="21"/>
              </w:rPr>
              <w:t>联系人</w:t>
            </w:r>
          </w:p>
        </w:tc>
        <w:tc>
          <w:tcPr>
            <w:tcW w:w="1460" w:type="dxa"/>
            <w:vAlign w:val="center"/>
          </w:tcPr>
          <w:p>
            <w:pPr>
              <w:autoSpaceDE w:val="0"/>
              <w:autoSpaceDN w:val="0"/>
              <w:adjustRightInd w:val="0"/>
              <w:jc w:val="center"/>
              <w:rPr>
                <w:rFonts w:hint="eastAsia" w:ascii="宋体" w:hAnsi="宋体" w:eastAsia="宋体" w:cs="黑体"/>
                <w:kern w:val="0"/>
                <w:szCs w:val="21"/>
                <w:lang w:eastAsia="zh-CN"/>
              </w:rPr>
            </w:pPr>
            <w:r>
              <w:rPr>
                <w:rFonts w:hint="eastAsia" w:ascii="宋体" w:hAnsi="宋体" w:cs="黑体"/>
                <w:kern w:val="0"/>
                <w:szCs w:val="21"/>
                <w:lang w:eastAsia="zh-CN"/>
              </w:rPr>
              <w:t>曾艳</w:t>
            </w:r>
          </w:p>
        </w:tc>
        <w:tc>
          <w:tcPr>
            <w:tcW w:w="1705" w:type="dxa"/>
            <w:vAlign w:val="center"/>
          </w:tcPr>
          <w:p>
            <w:pPr>
              <w:autoSpaceDE w:val="0"/>
              <w:autoSpaceDN w:val="0"/>
              <w:adjustRightInd w:val="0"/>
              <w:jc w:val="center"/>
              <w:rPr>
                <w:rFonts w:ascii="宋体" w:hAnsi="宋体" w:cs="黑体"/>
                <w:kern w:val="0"/>
                <w:szCs w:val="21"/>
              </w:rPr>
            </w:pPr>
            <w:r>
              <w:rPr>
                <w:rFonts w:hint="eastAsia" w:ascii="宋体" w:hAnsi="宋体" w:cs="黑体"/>
                <w:kern w:val="0"/>
                <w:szCs w:val="21"/>
              </w:rPr>
              <w:t>电话</w:t>
            </w:r>
          </w:p>
        </w:tc>
        <w:tc>
          <w:tcPr>
            <w:tcW w:w="1705" w:type="dxa"/>
            <w:gridSpan w:val="2"/>
            <w:vAlign w:val="center"/>
          </w:tcPr>
          <w:p>
            <w:pPr>
              <w:autoSpaceDE w:val="0"/>
              <w:autoSpaceDN w:val="0"/>
              <w:adjustRightInd w:val="0"/>
              <w:jc w:val="center"/>
              <w:rPr>
                <w:rFonts w:hint="default" w:ascii="宋体" w:hAnsi="宋体" w:eastAsia="宋体" w:cs="黑体"/>
                <w:kern w:val="0"/>
                <w:szCs w:val="21"/>
                <w:lang w:val="en-US" w:eastAsia="zh-CN"/>
              </w:rPr>
            </w:pPr>
            <w:r>
              <w:rPr>
                <w:rFonts w:hint="eastAsia" w:ascii="宋体" w:hAnsi="宋体" w:cs="黑体"/>
                <w:kern w:val="0"/>
                <w:szCs w:val="21"/>
                <w:lang w:val="en-US" w:eastAsia="zh-CN"/>
              </w:rPr>
              <w:t>83194297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235" w:type="dxa"/>
            <w:gridSpan w:val="2"/>
            <w:vMerge w:val="restart"/>
            <w:vAlign w:val="center"/>
          </w:tcPr>
          <w:p>
            <w:pPr>
              <w:autoSpaceDE w:val="0"/>
              <w:autoSpaceDN w:val="0"/>
              <w:adjustRightInd w:val="0"/>
              <w:jc w:val="center"/>
              <w:rPr>
                <w:rFonts w:ascii="宋体" w:hAnsi="宋体" w:cs="黑体"/>
                <w:kern w:val="0"/>
                <w:szCs w:val="21"/>
              </w:rPr>
            </w:pPr>
            <w:r>
              <w:rPr>
                <w:rFonts w:hint="eastAsia" w:ascii="宋体" w:hAnsi="宋体" w:cs="黑体"/>
                <w:kern w:val="0"/>
                <w:szCs w:val="21"/>
              </w:rPr>
              <w:t>征求意见情况</w:t>
            </w:r>
          </w:p>
        </w:tc>
        <w:tc>
          <w:tcPr>
            <w:tcW w:w="6287" w:type="dxa"/>
            <w:gridSpan w:val="6"/>
          </w:tcPr>
          <w:p>
            <w:pPr>
              <w:autoSpaceDE w:val="0"/>
              <w:autoSpaceDN w:val="0"/>
              <w:adjustRightInd w:val="0"/>
              <w:jc w:val="left"/>
              <w:rPr>
                <w:rFonts w:ascii="宋体" w:hAnsi="宋体" w:cs="黑体"/>
                <w:kern w:val="0"/>
                <w:szCs w:val="21"/>
              </w:rPr>
            </w:pPr>
            <w:r>
              <w:rPr>
                <w:rFonts w:hint="eastAsia" w:ascii="宋体" w:hAnsi="宋体" w:cs="宋体"/>
                <w:kern w:val="0"/>
                <w:szCs w:val="21"/>
              </w:rPr>
              <w:t>征求利害关系人意见</w:t>
            </w:r>
            <w:r>
              <w:rPr>
                <w:rFonts w:hint="eastAsia" w:ascii="宋体" w:hAnsi="宋体" w:cs="黑体"/>
                <w:kern w:val="0"/>
                <w:szCs w:val="21"/>
              </w:rPr>
              <w:t xml:space="preserve">□  </w:t>
            </w:r>
            <w:r>
              <w:rPr>
                <w:rFonts w:hint="eastAsia" w:ascii="宋体" w:hAnsi="宋体" w:cs="宋体"/>
                <w:kern w:val="0"/>
                <w:szCs w:val="21"/>
              </w:rPr>
              <w:t>向社会公开征求意见</w:t>
            </w:r>
            <w:ins w:id="3" w:author="叶冬竹" w:date="2023-02-17T11:23:30Z">
              <w:r>
                <w:rPr>
                  <w:rFonts w:hint="eastAsia" w:ascii="宋体" w:hAnsi="宋体" w:cs="黑体"/>
                  <w:kern w:val="0"/>
                  <w:szCs w:val="21"/>
                </w:rPr>
                <w:sym w:font="Wingdings 2" w:char="0052"/>
              </w:r>
            </w:ins>
            <w:del w:id="4" w:author="叶冬竹" w:date="2023-02-17T11:23:21Z">
              <w:r>
                <w:rPr>
                  <w:rFonts w:hint="eastAsia" w:ascii="宋体" w:hAnsi="宋体" w:cs="黑体"/>
                  <w:kern w:val="0"/>
                  <w:szCs w:val="21"/>
                </w:rPr>
                <w:delText>√</w:delText>
              </w:r>
            </w:del>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2235" w:type="dxa"/>
            <w:gridSpan w:val="2"/>
            <w:vMerge w:val="continue"/>
            <w:vAlign w:val="center"/>
          </w:tcPr>
          <w:p>
            <w:pPr>
              <w:autoSpaceDE w:val="0"/>
              <w:autoSpaceDN w:val="0"/>
              <w:adjustRightInd w:val="0"/>
              <w:jc w:val="center"/>
              <w:rPr>
                <w:rFonts w:ascii="宋体" w:hAnsi="宋体" w:cs="黑体"/>
                <w:kern w:val="0"/>
                <w:szCs w:val="21"/>
              </w:rPr>
            </w:pPr>
          </w:p>
        </w:tc>
        <w:tc>
          <w:tcPr>
            <w:tcW w:w="6287" w:type="dxa"/>
            <w:gridSpan w:val="6"/>
          </w:tcPr>
          <w:p>
            <w:pPr>
              <w:autoSpaceDE w:val="0"/>
              <w:autoSpaceDN w:val="0"/>
              <w:adjustRightInd w:val="0"/>
              <w:jc w:val="left"/>
              <w:rPr>
                <w:rFonts w:ascii="宋体" w:hAnsi="宋体" w:cs="黑体"/>
                <w:kern w:val="0"/>
                <w:szCs w:val="21"/>
              </w:rPr>
            </w:pPr>
            <w:r>
              <w:rPr>
                <w:rFonts w:hint="eastAsia" w:ascii="宋体" w:hAnsi="宋体" w:cs="黑体"/>
                <w:kern w:val="0"/>
                <w:szCs w:val="21"/>
              </w:rPr>
              <w:t>具体情况（时间、对象、意见反馈和采纳情况）：</w:t>
            </w:r>
          </w:p>
          <w:p>
            <w:pPr>
              <w:autoSpaceDE w:val="0"/>
              <w:autoSpaceDN w:val="0"/>
              <w:adjustRightInd w:val="0"/>
              <w:jc w:val="left"/>
              <w:rPr>
                <w:rFonts w:ascii="宋体" w:hAnsi="宋体" w:cs="黑体"/>
                <w:kern w:val="0"/>
                <w:szCs w:val="21"/>
              </w:rPr>
            </w:pPr>
          </w:p>
          <w:p>
            <w:pPr>
              <w:autoSpaceDE w:val="0"/>
              <w:autoSpaceDN w:val="0"/>
              <w:adjustRightInd w:val="0"/>
              <w:jc w:val="left"/>
              <w:rPr>
                <w:rFonts w:ascii="宋体" w:hAnsi="宋体" w:cs="黑体"/>
                <w:kern w:val="0"/>
                <w:szCs w:val="21"/>
              </w:rPr>
            </w:pPr>
          </w:p>
          <w:p>
            <w:pPr>
              <w:autoSpaceDE w:val="0"/>
              <w:autoSpaceDN w:val="0"/>
              <w:adjustRightInd w:val="0"/>
              <w:jc w:val="left"/>
              <w:rPr>
                <w:rFonts w:ascii="宋体" w:hAnsi="宋体" w:cs="黑体"/>
                <w:kern w:val="0"/>
                <w:szCs w:val="21"/>
              </w:rPr>
            </w:pPr>
          </w:p>
          <w:p>
            <w:pPr>
              <w:autoSpaceDE w:val="0"/>
              <w:autoSpaceDN w:val="0"/>
              <w:adjustRightInd w:val="0"/>
              <w:jc w:val="right"/>
              <w:rPr>
                <w:rFonts w:ascii="宋体" w:hAnsi="宋体" w:cs="黑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22" w:type="dxa"/>
            <w:gridSpan w:val="8"/>
            <w:vAlign w:val="center"/>
          </w:tcPr>
          <w:p>
            <w:pPr>
              <w:autoSpaceDE w:val="0"/>
              <w:autoSpaceDN w:val="0"/>
              <w:adjustRightInd w:val="0"/>
              <w:jc w:val="center"/>
              <w:rPr>
                <w:rFonts w:ascii="宋体" w:hAnsi="宋体" w:cs="黑体"/>
                <w:kern w:val="0"/>
                <w:szCs w:val="21"/>
              </w:rPr>
            </w:pPr>
            <w:r>
              <w:rPr>
                <w:rFonts w:hint="eastAsia" w:ascii="宋体" w:hAnsi="宋体" w:cs="黑体"/>
                <w:kern w:val="0"/>
                <w:szCs w:val="21"/>
              </w:rPr>
              <w:t>竞争影响评估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479" w:type="dxa"/>
            <w:gridSpan w:val="7"/>
            <w:vAlign w:val="center"/>
          </w:tcPr>
          <w:p>
            <w:pPr>
              <w:autoSpaceDE w:val="0"/>
              <w:autoSpaceDN w:val="0"/>
              <w:adjustRightInd w:val="0"/>
              <w:jc w:val="left"/>
              <w:rPr>
                <w:rFonts w:ascii="宋体" w:hAnsi="宋体" w:cs="黑体"/>
                <w:kern w:val="0"/>
                <w:szCs w:val="21"/>
              </w:rPr>
            </w:pPr>
            <w:r>
              <w:rPr>
                <w:rFonts w:hint="eastAsia" w:ascii="宋体" w:hAnsi="宋体" w:cs="黑体"/>
                <w:kern w:val="0"/>
                <w:szCs w:val="21"/>
              </w:rPr>
              <w:t>一、是否违反市场准入与退出标准</w:t>
            </w:r>
          </w:p>
        </w:tc>
        <w:tc>
          <w:tcPr>
            <w:tcW w:w="1043" w:type="dxa"/>
          </w:tcPr>
          <w:p>
            <w:pPr>
              <w:autoSpaceDE w:val="0"/>
              <w:autoSpaceDN w:val="0"/>
              <w:adjustRightInd w:val="0"/>
              <w:jc w:val="center"/>
              <w:rPr>
                <w:rFonts w:ascii="宋体" w:hAnsi="宋体" w:cs="黑体"/>
                <w:kern w:val="0"/>
                <w:szCs w:val="21"/>
              </w:rPr>
            </w:pPr>
            <w:r>
              <w:rPr>
                <w:rFonts w:hint="eastAsia" w:ascii="宋体" w:hAnsi="宋体" w:cs="黑体"/>
                <w:kern w:val="0"/>
                <w:szCs w:val="21"/>
              </w:rPr>
              <w:t>是/否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479" w:type="dxa"/>
            <w:gridSpan w:val="7"/>
            <w:vAlign w:val="center"/>
          </w:tcPr>
          <w:p>
            <w:pPr>
              <w:autoSpaceDE w:val="0"/>
              <w:autoSpaceDN w:val="0"/>
              <w:adjustRightInd w:val="0"/>
              <w:jc w:val="left"/>
              <w:rPr>
                <w:rFonts w:ascii="宋体" w:hAnsi="宋体" w:cs="宋体"/>
                <w:kern w:val="0"/>
                <w:szCs w:val="21"/>
              </w:rPr>
            </w:pPr>
            <w:r>
              <w:rPr>
                <w:rFonts w:hint="eastAsia" w:ascii="宋体" w:hAnsi="宋体" w:cs="TimesNewRomanPSMT"/>
                <w:kern w:val="0"/>
                <w:szCs w:val="21"/>
              </w:rPr>
              <w:t>1.</w:t>
            </w:r>
            <w:r>
              <w:rPr>
                <w:rFonts w:hint="eastAsia" w:ascii="宋体" w:hAnsi="宋体" w:cs="宋体"/>
                <w:kern w:val="0"/>
                <w:szCs w:val="21"/>
              </w:rPr>
              <w:t>设置不合理和歧视性的准入和退出条件</w:t>
            </w:r>
          </w:p>
        </w:tc>
        <w:tc>
          <w:tcPr>
            <w:tcW w:w="1043" w:type="dxa"/>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479" w:type="dxa"/>
            <w:gridSpan w:val="7"/>
            <w:vAlign w:val="center"/>
          </w:tcPr>
          <w:p>
            <w:pPr>
              <w:autoSpaceDE w:val="0"/>
              <w:autoSpaceDN w:val="0"/>
              <w:adjustRightInd w:val="0"/>
              <w:jc w:val="left"/>
              <w:rPr>
                <w:rFonts w:ascii="宋体" w:hAnsi="宋体" w:cs="宋体"/>
                <w:kern w:val="0"/>
                <w:szCs w:val="21"/>
              </w:rPr>
            </w:pPr>
            <w:r>
              <w:rPr>
                <w:rFonts w:hint="eastAsia" w:ascii="宋体" w:hAnsi="宋体" w:cs="TimesNewRomanPSMT"/>
                <w:kern w:val="0"/>
                <w:szCs w:val="21"/>
              </w:rPr>
              <w:t>2.</w:t>
            </w:r>
            <w:r>
              <w:rPr>
                <w:rFonts w:hint="eastAsia" w:ascii="宋体" w:hAnsi="宋体" w:cs="宋体"/>
                <w:kern w:val="0"/>
                <w:szCs w:val="21"/>
              </w:rPr>
              <w:t>未经公平竞争授予经营者特许经营权</w:t>
            </w:r>
          </w:p>
        </w:tc>
        <w:tc>
          <w:tcPr>
            <w:tcW w:w="1043" w:type="dxa"/>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479" w:type="dxa"/>
            <w:gridSpan w:val="7"/>
            <w:vAlign w:val="center"/>
          </w:tcPr>
          <w:p>
            <w:pPr>
              <w:autoSpaceDE w:val="0"/>
              <w:autoSpaceDN w:val="0"/>
              <w:adjustRightInd w:val="0"/>
              <w:jc w:val="left"/>
              <w:rPr>
                <w:rFonts w:ascii="宋体" w:hAnsi="宋体" w:cs="宋体"/>
                <w:kern w:val="0"/>
                <w:szCs w:val="21"/>
              </w:rPr>
            </w:pPr>
            <w:r>
              <w:rPr>
                <w:rFonts w:hint="eastAsia" w:ascii="宋体" w:hAnsi="宋体" w:cs="TimesNewRomanPSMT"/>
                <w:kern w:val="0"/>
                <w:szCs w:val="21"/>
              </w:rPr>
              <w:t>3.</w:t>
            </w:r>
            <w:r>
              <w:rPr>
                <w:rFonts w:hint="eastAsia" w:ascii="宋体" w:hAnsi="宋体" w:cs="宋体"/>
                <w:kern w:val="0"/>
                <w:szCs w:val="21"/>
              </w:rPr>
              <w:t>限定经营、购买、使用特定经营者提供的商品和服务</w:t>
            </w:r>
          </w:p>
        </w:tc>
        <w:tc>
          <w:tcPr>
            <w:tcW w:w="1043" w:type="dxa"/>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479" w:type="dxa"/>
            <w:gridSpan w:val="7"/>
            <w:vAlign w:val="center"/>
          </w:tcPr>
          <w:p>
            <w:pPr>
              <w:autoSpaceDE w:val="0"/>
              <w:autoSpaceDN w:val="0"/>
              <w:adjustRightInd w:val="0"/>
              <w:jc w:val="left"/>
              <w:rPr>
                <w:rFonts w:ascii="宋体" w:hAnsi="宋体" w:cs="宋体"/>
                <w:kern w:val="0"/>
                <w:szCs w:val="21"/>
              </w:rPr>
            </w:pPr>
            <w:r>
              <w:rPr>
                <w:rFonts w:hint="eastAsia" w:ascii="宋体" w:hAnsi="宋体" w:cs="TimesNewRomanPSMT"/>
                <w:kern w:val="0"/>
                <w:szCs w:val="21"/>
              </w:rPr>
              <w:t>4.</w:t>
            </w:r>
            <w:r>
              <w:rPr>
                <w:rFonts w:hint="eastAsia" w:ascii="宋体" w:hAnsi="宋体" w:cs="宋体"/>
                <w:kern w:val="0"/>
                <w:szCs w:val="21"/>
              </w:rPr>
              <w:t>设置没有法律</w:t>
            </w:r>
            <w:r>
              <w:rPr>
                <w:rFonts w:hint="eastAsia" w:ascii="宋体" w:hAnsi="宋体" w:cs="宋体"/>
                <w:kern w:val="0"/>
                <w:szCs w:val="21"/>
                <w:lang w:eastAsia="zh-CN"/>
              </w:rPr>
              <w:t>、行政法规或者国务院规定依据的审批或者具有行政审批性质的事前备案程序</w:t>
            </w:r>
          </w:p>
        </w:tc>
        <w:tc>
          <w:tcPr>
            <w:tcW w:w="1043" w:type="dxa"/>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479" w:type="dxa"/>
            <w:gridSpan w:val="7"/>
            <w:vAlign w:val="center"/>
          </w:tcPr>
          <w:p>
            <w:pPr>
              <w:autoSpaceDE w:val="0"/>
              <w:autoSpaceDN w:val="0"/>
              <w:adjustRightInd w:val="0"/>
              <w:jc w:val="left"/>
              <w:rPr>
                <w:rFonts w:ascii="宋体" w:hAnsi="宋体" w:cs="宋体"/>
                <w:kern w:val="0"/>
                <w:szCs w:val="21"/>
              </w:rPr>
            </w:pPr>
            <w:r>
              <w:rPr>
                <w:rFonts w:hint="eastAsia" w:ascii="宋体" w:hAnsi="宋体" w:cs="TimesNewRomanPSMT"/>
                <w:kern w:val="0"/>
                <w:szCs w:val="21"/>
              </w:rPr>
              <w:t>5.</w:t>
            </w:r>
            <w:r>
              <w:rPr>
                <w:rFonts w:hint="eastAsia" w:ascii="宋体" w:hAnsi="宋体" w:cs="宋体"/>
                <w:kern w:val="0"/>
                <w:szCs w:val="21"/>
              </w:rPr>
              <w:t>对市场准入负面清单以外的行业、领域、业务设置审批程序</w:t>
            </w:r>
          </w:p>
        </w:tc>
        <w:tc>
          <w:tcPr>
            <w:tcW w:w="1043" w:type="dxa"/>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479" w:type="dxa"/>
            <w:gridSpan w:val="7"/>
            <w:vAlign w:val="center"/>
          </w:tcPr>
          <w:p>
            <w:pPr>
              <w:autoSpaceDE w:val="0"/>
              <w:autoSpaceDN w:val="0"/>
              <w:adjustRightInd w:val="0"/>
              <w:jc w:val="left"/>
              <w:rPr>
                <w:rFonts w:ascii="宋体" w:hAnsi="宋体" w:cs="TimesNewRomanPSMT"/>
                <w:kern w:val="0"/>
                <w:szCs w:val="21"/>
              </w:rPr>
            </w:pPr>
            <w:r>
              <w:rPr>
                <w:rFonts w:hint="eastAsia" w:ascii="宋体" w:hAnsi="宋体" w:cs="黑体"/>
                <w:kern w:val="0"/>
                <w:szCs w:val="21"/>
              </w:rPr>
              <w:t>二、是否违反商品</w:t>
            </w:r>
            <w:r>
              <w:rPr>
                <w:rFonts w:hint="eastAsia" w:ascii="宋体" w:hAnsi="宋体" w:cs="黑体"/>
                <w:kern w:val="0"/>
                <w:szCs w:val="21"/>
                <w:lang w:eastAsia="zh-CN"/>
              </w:rPr>
              <w:t>和</w:t>
            </w:r>
            <w:r>
              <w:rPr>
                <w:rFonts w:hint="eastAsia" w:ascii="宋体" w:hAnsi="宋体" w:cs="黑体"/>
                <w:kern w:val="0"/>
                <w:szCs w:val="21"/>
              </w:rPr>
              <w:t>要素自由流通标准</w:t>
            </w:r>
          </w:p>
        </w:tc>
        <w:tc>
          <w:tcPr>
            <w:tcW w:w="1043" w:type="dxa"/>
          </w:tcPr>
          <w:p>
            <w:pPr>
              <w:autoSpaceDE w:val="0"/>
              <w:autoSpaceDN w:val="0"/>
              <w:adjustRightInd w:val="0"/>
              <w:jc w:val="center"/>
              <w:rPr>
                <w:rFonts w:ascii="宋体" w:hAnsi="宋体" w:cs="黑体"/>
                <w:kern w:val="0"/>
                <w:szCs w:val="21"/>
              </w:rPr>
            </w:pPr>
            <w:r>
              <w:rPr>
                <w:rFonts w:hint="eastAsia" w:ascii="宋体" w:hAnsi="宋体" w:cs="黑体"/>
                <w:kern w:val="0"/>
                <w:szCs w:val="21"/>
              </w:rPr>
              <w:t>是/否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479" w:type="dxa"/>
            <w:gridSpan w:val="7"/>
            <w:vAlign w:val="center"/>
          </w:tcPr>
          <w:p>
            <w:pPr>
              <w:autoSpaceDE w:val="0"/>
              <w:autoSpaceDN w:val="0"/>
              <w:adjustRightInd w:val="0"/>
              <w:jc w:val="left"/>
              <w:rPr>
                <w:rFonts w:ascii="宋体" w:hAnsi="宋体" w:cs="宋体"/>
                <w:kern w:val="0"/>
                <w:szCs w:val="21"/>
              </w:rPr>
            </w:pPr>
            <w:r>
              <w:rPr>
                <w:rFonts w:hint="eastAsia" w:ascii="宋体" w:hAnsi="宋体" w:cs="TimesNewRomanPSMT"/>
                <w:kern w:val="0"/>
                <w:szCs w:val="21"/>
              </w:rPr>
              <w:t>1.</w:t>
            </w:r>
            <w:r>
              <w:rPr>
                <w:rFonts w:hint="eastAsia" w:ascii="宋体" w:hAnsi="宋体" w:cs="宋体"/>
                <w:kern w:val="0"/>
                <w:szCs w:val="21"/>
              </w:rPr>
              <w:t>对外地和进口商品、服务实行歧视性价格或补贴政策</w:t>
            </w:r>
          </w:p>
        </w:tc>
        <w:tc>
          <w:tcPr>
            <w:tcW w:w="1043" w:type="dxa"/>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479" w:type="dxa"/>
            <w:gridSpan w:val="7"/>
            <w:vAlign w:val="center"/>
          </w:tcPr>
          <w:p>
            <w:pPr>
              <w:autoSpaceDE w:val="0"/>
              <w:autoSpaceDN w:val="0"/>
              <w:adjustRightInd w:val="0"/>
              <w:jc w:val="left"/>
              <w:rPr>
                <w:rFonts w:hint="eastAsia" w:ascii="宋体" w:hAnsi="宋体" w:eastAsia="宋体" w:cs="宋体"/>
                <w:kern w:val="0"/>
                <w:szCs w:val="21"/>
                <w:lang w:eastAsia="zh-CN"/>
              </w:rPr>
            </w:pPr>
            <w:r>
              <w:rPr>
                <w:rFonts w:hint="eastAsia" w:ascii="宋体" w:hAnsi="宋体" w:cs="TimesNewRomanPSMT"/>
                <w:kern w:val="0"/>
                <w:szCs w:val="21"/>
              </w:rPr>
              <w:t>2.</w:t>
            </w:r>
            <w:r>
              <w:rPr>
                <w:rFonts w:hint="eastAsia" w:ascii="宋体" w:hAnsi="宋体" w:cs="宋体"/>
                <w:kern w:val="0"/>
                <w:szCs w:val="21"/>
              </w:rPr>
              <w:t>限制外地和进口商品、服务进入本地市场或</w:t>
            </w:r>
            <w:r>
              <w:rPr>
                <w:rFonts w:hint="eastAsia" w:ascii="宋体" w:hAnsi="宋体" w:cs="宋体"/>
                <w:kern w:val="0"/>
                <w:szCs w:val="21"/>
                <w:lang w:eastAsia="zh-CN"/>
              </w:rPr>
              <w:t>者</w:t>
            </w:r>
            <w:r>
              <w:rPr>
                <w:rFonts w:hint="eastAsia" w:ascii="宋体" w:hAnsi="宋体" w:cs="宋体"/>
                <w:kern w:val="0"/>
                <w:szCs w:val="21"/>
              </w:rPr>
              <w:t>阻碍本地商品运出</w:t>
            </w:r>
            <w:r>
              <w:rPr>
                <w:rFonts w:hint="eastAsia" w:ascii="宋体" w:hAnsi="宋体" w:cs="宋体"/>
                <w:kern w:val="0"/>
                <w:szCs w:val="21"/>
                <w:lang w:eastAsia="zh-CN"/>
              </w:rPr>
              <w:t>、服务输出</w:t>
            </w:r>
          </w:p>
        </w:tc>
        <w:tc>
          <w:tcPr>
            <w:tcW w:w="1043" w:type="dxa"/>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479" w:type="dxa"/>
            <w:gridSpan w:val="7"/>
            <w:vAlign w:val="center"/>
          </w:tcPr>
          <w:p>
            <w:pPr>
              <w:autoSpaceDE w:val="0"/>
              <w:autoSpaceDN w:val="0"/>
              <w:adjustRightInd w:val="0"/>
              <w:jc w:val="left"/>
              <w:rPr>
                <w:rFonts w:ascii="宋体" w:hAnsi="宋体" w:cs="宋体"/>
                <w:kern w:val="0"/>
                <w:szCs w:val="21"/>
              </w:rPr>
            </w:pPr>
            <w:r>
              <w:rPr>
                <w:rFonts w:hint="eastAsia" w:ascii="宋体" w:hAnsi="宋体" w:cs="TimesNewRomanPSMT"/>
                <w:kern w:val="0"/>
                <w:szCs w:val="21"/>
              </w:rPr>
              <w:t>3.</w:t>
            </w:r>
            <w:r>
              <w:rPr>
                <w:rFonts w:hint="eastAsia" w:ascii="宋体" w:hAnsi="宋体" w:cs="宋体"/>
                <w:kern w:val="0"/>
                <w:szCs w:val="21"/>
              </w:rPr>
              <w:t>排斥或</w:t>
            </w:r>
            <w:r>
              <w:rPr>
                <w:rFonts w:hint="eastAsia" w:ascii="宋体" w:hAnsi="宋体" w:cs="宋体"/>
                <w:kern w:val="0"/>
                <w:szCs w:val="21"/>
                <w:lang w:eastAsia="zh-CN"/>
              </w:rPr>
              <w:t>者</w:t>
            </w:r>
            <w:r>
              <w:rPr>
                <w:rFonts w:hint="eastAsia" w:ascii="宋体" w:hAnsi="宋体" w:cs="宋体"/>
                <w:kern w:val="0"/>
                <w:szCs w:val="21"/>
              </w:rPr>
              <w:t>限制外地经营者参加本地招标投标活动</w:t>
            </w:r>
          </w:p>
        </w:tc>
        <w:tc>
          <w:tcPr>
            <w:tcW w:w="1043" w:type="dxa"/>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479" w:type="dxa"/>
            <w:gridSpan w:val="7"/>
            <w:vAlign w:val="center"/>
          </w:tcPr>
          <w:p>
            <w:pPr>
              <w:autoSpaceDE w:val="0"/>
              <w:autoSpaceDN w:val="0"/>
              <w:adjustRightInd w:val="0"/>
              <w:jc w:val="left"/>
              <w:rPr>
                <w:rFonts w:ascii="宋体" w:hAnsi="宋体" w:cs="宋体"/>
                <w:kern w:val="0"/>
                <w:szCs w:val="21"/>
              </w:rPr>
            </w:pPr>
            <w:r>
              <w:rPr>
                <w:rFonts w:hint="eastAsia" w:ascii="宋体" w:hAnsi="宋体" w:cs="TimesNewRomanPSMT"/>
                <w:kern w:val="0"/>
                <w:szCs w:val="21"/>
              </w:rPr>
              <w:t>4.</w:t>
            </w:r>
            <w:r>
              <w:rPr>
                <w:rFonts w:hint="eastAsia" w:ascii="宋体" w:hAnsi="宋体" w:cs="宋体"/>
                <w:kern w:val="0"/>
                <w:szCs w:val="21"/>
              </w:rPr>
              <w:t>排斥</w:t>
            </w:r>
            <w:r>
              <w:rPr>
                <w:rFonts w:hint="eastAsia" w:ascii="宋体" w:hAnsi="宋体" w:cs="宋体"/>
                <w:kern w:val="0"/>
                <w:szCs w:val="21"/>
                <w:lang w:eastAsia="zh-CN"/>
              </w:rPr>
              <w:t>、</w:t>
            </w:r>
            <w:r>
              <w:rPr>
                <w:rFonts w:hint="eastAsia" w:ascii="宋体" w:hAnsi="宋体" w:cs="宋体"/>
                <w:kern w:val="0"/>
                <w:szCs w:val="21"/>
              </w:rPr>
              <w:t>限制或强制外地经营者在本地投资或设立分支机构</w:t>
            </w:r>
          </w:p>
        </w:tc>
        <w:tc>
          <w:tcPr>
            <w:tcW w:w="1043" w:type="dxa"/>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479" w:type="dxa"/>
            <w:gridSpan w:val="7"/>
            <w:vAlign w:val="center"/>
          </w:tcPr>
          <w:p>
            <w:pPr>
              <w:autoSpaceDE w:val="0"/>
              <w:autoSpaceDN w:val="0"/>
              <w:adjustRightInd w:val="0"/>
              <w:jc w:val="left"/>
              <w:rPr>
                <w:rFonts w:hint="eastAsia" w:ascii="宋体" w:hAnsi="宋体" w:eastAsia="宋体" w:cs="宋体"/>
                <w:kern w:val="0"/>
                <w:szCs w:val="21"/>
                <w:lang w:eastAsia="zh-CN"/>
              </w:rPr>
            </w:pPr>
            <w:r>
              <w:rPr>
                <w:rFonts w:hint="eastAsia" w:ascii="宋体" w:hAnsi="宋体" w:cs="TimesNewRomanPSMT"/>
                <w:kern w:val="0"/>
                <w:szCs w:val="21"/>
              </w:rPr>
              <w:t>5.</w:t>
            </w:r>
            <w:r>
              <w:rPr>
                <w:rFonts w:hint="eastAsia" w:ascii="宋体" w:hAnsi="宋体" w:cs="宋体"/>
                <w:kern w:val="0"/>
                <w:szCs w:val="21"/>
              </w:rPr>
              <w:t>对外地经营者在本地</w:t>
            </w:r>
            <w:r>
              <w:rPr>
                <w:rFonts w:hint="eastAsia" w:ascii="宋体" w:hAnsi="宋体" w:cs="宋体"/>
                <w:kern w:val="0"/>
                <w:szCs w:val="21"/>
                <w:lang w:eastAsia="zh-CN"/>
              </w:rPr>
              <w:t>的</w:t>
            </w:r>
            <w:r>
              <w:rPr>
                <w:rFonts w:hint="eastAsia" w:ascii="宋体" w:hAnsi="宋体" w:cs="宋体"/>
                <w:kern w:val="0"/>
                <w:szCs w:val="21"/>
              </w:rPr>
              <w:t>投资或</w:t>
            </w:r>
            <w:r>
              <w:rPr>
                <w:rFonts w:hint="eastAsia" w:ascii="宋体" w:hAnsi="宋体" w:cs="宋体"/>
                <w:kern w:val="0"/>
                <w:szCs w:val="21"/>
                <w:lang w:eastAsia="zh-CN"/>
              </w:rPr>
              <w:t>者</w:t>
            </w:r>
            <w:r>
              <w:rPr>
                <w:rFonts w:hint="eastAsia" w:ascii="宋体" w:hAnsi="宋体" w:cs="宋体"/>
                <w:kern w:val="0"/>
                <w:szCs w:val="21"/>
              </w:rPr>
              <w:t>设立的分支机构实行歧视性待遇</w:t>
            </w:r>
            <w:r>
              <w:rPr>
                <w:rFonts w:hint="eastAsia" w:ascii="宋体" w:hAnsi="宋体" w:cs="宋体"/>
                <w:kern w:val="0"/>
                <w:szCs w:val="21"/>
                <w:lang w:eastAsia="zh-CN"/>
              </w:rPr>
              <w:t>，侵害其合法权益</w:t>
            </w:r>
          </w:p>
        </w:tc>
        <w:tc>
          <w:tcPr>
            <w:tcW w:w="1043" w:type="dxa"/>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479" w:type="dxa"/>
            <w:gridSpan w:val="7"/>
            <w:vAlign w:val="center"/>
          </w:tcPr>
          <w:p>
            <w:pPr>
              <w:autoSpaceDE w:val="0"/>
              <w:autoSpaceDN w:val="0"/>
              <w:adjustRightInd w:val="0"/>
              <w:jc w:val="left"/>
              <w:rPr>
                <w:rFonts w:ascii="宋体" w:hAnsi="宋体" w:cs="TimesNewRomanPSMT"/>
                <w:kern w:val="0"/>
                <w:szCs w:val="21"/>
              </w:rPr>
            </w:pPr>
            <w:r>
              <w:rPr>
                <w:rFonts w:hint="eastAsia" w:ascii="宋体" w:hAnsi="宋体" w:cs="黑体"/>
                <w:kern w:val="0"/>
                <w:szCs w:val="21"/>
              </w:rPr>
              <w:t>三、是否违反影响生产经营成本标准</w:t>
            </w:r>
          </w:p>
        </w:tc>
        <w:tc>
          <w:tcPr>
            <w:tcW w:w="1043" w:type="dxa"/>
          </w:tcPr>
          <w:p>
            <w:pPr>
              <w:autoSpaceDE w:val="0"/>
              <w:autoSpaceDN w:val="0"/>
              <w:adjustRightInd w:val="0"/>
              <w:jc w:val="center"/>
              <w:rPr>
                <w:rFonts w:ascii="宋体" w:hAnsi="宋体" w:cs="黑体"/>
                <w:kern w:val="0"/>
                <w:szCs w:val="21"/>
              </w:rPr>
            </w:pPr>
            <w:r>
              <w:rPr>
                <w:rFonts w:hint="eastAsia" w:ascii="宋体" w:hAnsi="宋体" w:cs="宋体"/>
                <w:kern w:val="0"/>
                <w:szCs w:val="21"/>
              </w:rPr>
              <w:t>是</w:t>
            </w:r>
            <w:r>
              <w:rPr>
                <w:rFonts w:hint="eastAsia" w:ascii="宋体" w:hAnsi="宋体" w:cs="TimesNewRomanPSMT"/>
                <w:kern w:val="0"/>
                <w:szCs w:val="21"/>
              </w:rPr>
              <w:t>/</w:t>
            </w:r>
            <w:r>
              <w:rPr>
                <w:rFonts w:hint="eastAsia" w:ascii="宋体" w:hAnsi="宋体" w:cs="宋体"/>
                <w:kern w:val="0"/>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479" w:type="dxa"/>
            <w:gridSpan w:val="7"/>
            <w:vAlign w:val="center"/>
          </w:tcPr>
          <w:p>
            <w:pPr>
              <w:autoSpaceDE w:val="0"/>
              <w:autoSpaceDN w:val="0"/>
              <w:adjustRightInd w:val="0"/>
              <w:jc w:val="left"/>
              <w:rPr>
                <w:rFonts w:ascii="宋体" w:hAnsi="宋体" w:cs="宋体"/>
                <w:kern w:val="0"/>
                <w:szCs w:val="21"/>
              </w:rPr>
            </w:pPr>
            <w:r>
              <w:rPr>
                <w:rFonts w:hint="eastAsia" w:ascii="宋体" w:hAnsi="宋体" w:cs="TimesNewRomanPSMT"/>
                <w:kern w:val="0"/>
                <w:szCs w:val="21"/>
              </w:rPr>
              <w:t>1.</w:t>
            </w:r>
            <w:r>
              <w:rPr>
                <w:rFonts w:hint="eastAsia" w:ascii="宋体" w:hAnsi="宋体" w:cs="宋体"/>
                <w:kern w:val="0"/>
                <w:szCs w:val="21"/>
              </w:rPr>
              <w:t>违法给予特定经营者优惠政策</w:t>
            </w:r>
          </w:p>
        </w:tc>
        <w:tc>
          <w:tcPr>
            <w:tcW w:w="1043"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479" w:type="dxa"/>
            <w:gridSpan w:val="7"/>
            <w:vAlign w:val="center"/>
          </w:tcPr>
          <w:p>
            <w:pPr>
              <w:autoSpaceDE w:val="0"/>
              <w:autoSpaceDN w:val="0"/>
              <w:adjustRightInd w:val="0"/>
              <w:jc w:val="left"/>
              <w:rPr>
                <w:rFonts w:ascii="宋体" w:hAnsi="宋体" w:cs="宋体"/>
                <w:kern w:val="0"/>
                <w:szCs w:val="21"/>
              </w:rPr>
            </w:pPr>
            <w:r>
              <w:rPr>
                <w:rFonts w:hint="eastAsia" w:ascii="宋体" w:hAnsi="宋体" w:cs="TimesNewRomanPSMT"/>
                <w:kern w:val="0"/>
                <w:szCs w:val="21"/>
              </w:rPr>
              <w:t>2.</w:t>
            </w:r>
            <w:r>
              <w:rPr>
                <w:rFonts w:hint="eastAsia" w:ascii="宋体" w:hAnsi="宋体" w:cs="宋体"/>
                <w:kern w:val="0"/>
                <w:szCs w:val="21"/>
              </w:rPr>
              <w:t>将财政支出安排与</w:t>
            </w:r>
            <w:r>
              <w:rPr>
                <w:rFonts w:hint="eastAsia" w:ascii="宋体" w:hAnsi="宋体" w:cs="宋体"/>
                <w:kern w:val="0"/>
                <w:szCs w:val="21"/>
                <w:lang w:eastAsia="zh-CN"/>
              </w:rPr>
              <w:t>特定经营者缴纳的税收或非税收入挂钩</w:t>
            </w:r>
          </w:p>
        </w:tc>
        <w:tc>
          <w:tcPr>
            <w:tcW w:w="1043"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479" w:type="dxa"/>
            <w:gridSpan w:val="7"/>
            <w:vAlign w:val="center"/>
          </w:tcPr>
          <w:p>
            <w:pPr>
              <w:autoSpaceDE w:val="0"/>
              <w:autoSpaceDN w:val="0"/>
              <w:adjustRightInd w:val="0"/>
              <w:jc w:val="left"/>
              <w:rPr>
                <w:rFonts w:ascii="宋体" w:hAnsi="宋体" w:cs="宋体"/>
                <w:kern w:val="0"/>
                <w:szCs w:val="21"/>
              </w:rPr>
            </w:pPr>
            <w:r>
              <w:rPr>
                <w:rFonts w:hint="eastAsia" w:ascii="宋体" w:hAnsi="宋体" w:cs="TimesNewRomanPSMT"/>
                <w:kern w:val="0"/>
                <w:szCs w:val="21"/>
              </w:rPr>
              <w:t>3.</w:t>
            </w:r>
            <w:r>
              <w:rPr>
                <w:rFonts w:hint="eastAsia" w:ascii="宋体" w:hAnsi="宋体" w:cs="宋体"/>
                <w:kern w:val="0"/>
                <w:szCs w:val="21"/>
              </w:rPr>
              <w:t>违法</w:t>
            </w:r>
            <w:r>
              <w:rPr>
                <w:rFonts w:hint="eastAsia" w:ascii="宋体" w:hAnsi="宋体" w:cs="宋体"/>
                <w:kern w:val="0"/>
                <w:szCs w:val="21"/>
                <w:lang w:eastAsia="zh-CN"/>
              </w:rPr>
              <w:t>违规减免或者缓征特定经营者应当缴纳的社会保险费用</w:t>
            </w:r>
          </w:p>
        </w:tc>
        <w:tc>
          <w:tcPr>
            <w:tcW w:w="1043"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479" w:type="dxa"/>
            <w:gridSpan w:val="7"/>
            <w:vAlign w:val="center"/>
          </w:tcPr>
          <w:p>
            <w:pPr>
              <w:autoSpaceDE w:val="0"/>
              <w:autoSpaceDN w:val="0"/>
              <w:adjustRightInd w:val="0"/>
              <w:jc w:val="left"/>
              <w:rPr>
                <w:rFonts w:hint="eastAsia" w:ascii="宋体" w:hAnsi="宋体" w:eastAsia="宋体" w:cs="宋体"/>
                <w:kern w:val="0"/>
                <w:szCs w:val="21"/>
                <w:lang w:eastAsia="zh-CN"/>
              </w:rPr>
            </w:pPr>
            <w:r>
              <w:rPr>
                <w:rFonts w:hint="eastAsia" w:ascii="宋体" w:hAnsi="宋体" w:cs="TimesNewRomanPSMT"/>
                <w:kern w:val="0"/>
                <w:szCs w:val="21"/>
              </w:rPr>
              <w:t>4.</w:t>
            </w:r>
            <w:r>
              <w:rPr>
                <w:rFonts w:hint="eastAsia" w:ascii="宋体" w:hAnsi="宋体" w:cs="宋体"/>
                <w:kern w:val="0"/>
                <w:szCs w:val="21"/>
                <w:lang w:eastAsia="zh-CN"/>
              </w:rPr>
              <w:t>在法律规定之外要求经营者提供或扣留经营者各类保证金</w:t>
            </w:r>
          </w:p>
        </w:tc>
        <w:tc>
          <w:tcPr>
            <w:tcW w:w="1043"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479" w:type="dxa"/>
            <w:gridSpan w:val="7"/>
            <w:vAlign w:val="center"/>
          </w:tcPr>
          <w:p>
            <w:pPr>
              <w:autoSpaceDE w:val="0"/>
              <w:autoSpaceDN w:val="0"/>
              <w:adjustRightInd w:val="0"/>
              <w:jc w:val="left"/>
              <w:rPr>
                <w:rFonts w:ascii="宋体" w:hAnsi="宋体" w:cs="黑体"/>
                <w:kern w:val="0"/>
                <w:szCs w:val="21"/>
              </w:rPr>
            </w:pPr>
            <w:r>
              <w:rPr>
                <w:rFonts w:hint="eastAsia" w:ascii="宋体" w:hAnsi="宋体" w:cs="黑体"/>
                <w:kern w:val="0"/>
                <w:szCs w:val="21"/>
              </w:rPr>
              <w:t>四、是否违反影响生产经营行为标准</w:t>
            </w:r>
          </w:p>
        </w:tc>
        <w:tc>
          <w:tcPr>
            <w:tcW w:w="1043" w:type="dxa"/>
          </w:tcPr>
          <w:p>
            <w:pPr>
              <w:autoSpaceDE w:val="0"/>
              <w:autoSpaceDN w:val="0"/>
              <w:adjustRightInd w:val="0"/>
              <w:jc w:val="center"/>
              <w:rPr>
                <w:rFonts w:ascii="宋体" w:hAnsi="宋体" w:cs="宋体"/>
                <w:kern w:val="0"/>
                <w:szCs w:val="21"/>
              </w:rPr>
            </w:pPr>
            <w:r>
              <w:rPr>
                <w:rFonts w:hint="eastAsia" w:ascii="宋体" w:hAnsi="宋体" w:cs="宋体"/>
                <w:kern w:val="0"/>
                <w:szCs w:val="21"/>
              </w:rPr>
              <w:t>是</w:t>
            </w:r>
            <w:r>
              <w:rPr>
                <w:rFonts w:hint="eastAsia" w:ascii="宋体" w:hAnsi="宋体" w:cs="TimesNewRomanPSMT"/>
                <w:kern w:val="0"/>
                <w:szCs w:val="21"/>
              </w:rPr>
              <w:t>/</w:t>
            </w:r>
            <w:r>
              <w:rPr>
                <w:rFonts w:hint="eastAsia" w:ascii="宋体" w:hAnsi="宋体" w:cs="宋体"/>
                <w:kern w:val="0"/>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91" w:hRule="atLeast"/>
        </w:trPr>
        <w:tc>
          <w:tcPr>
            <w:tcW w:w="7479" w:type="dxa"/>
            <w:gridSpan w:val="7"/>
            <w:vAlign w:val="center"/>
          </w:tcPr>
          <w:p>
            <w:pPr>
              <w:autoSpaceDE w:val="0"/>
              <w:autoSpaceDN w:val="0"/>
              <w:adjustRightInd w:val="0"/>
              <w:jc w:val="left"/>
              <w:rPr>
                <w:rFonts w:hint="eastAsia" w:ascii="宋体" w:hAnsi="宋体" w:eastAsia="宋体" w:cs="宋体"/>
                <w:kern w:val="0"/>
                <w:szCs w:val="21"/>
                <w:lang w:eastAsia="zh-CN"/>
              </w:rPr>
            </w:pPr>
            <w:r>
              <w:rPr>
                <w:rFonts w:hint="eastAsia" w:ascii="宋体" w:hAnsi="宋体" w:cs="TimesNewRomanPSMT"/>
                <w:kern w:val="0"/>
                <w:szCs w:val="21"/>
              </w:rPr>
              <w:t>1.</w:t>
            </w:r>
            <w:r>
              <w:rPr>
                <w:rFonts w:hint="eastAsia" w:ascii="宋体" w:hAnsi="宋体" w:cs="宋体"/>
                <w:kern w:val="0"/>
                <w:szCs w:val="21"/>
              </w:rPr>
              <w:t>强制经营者从事《反垄断法》</w:t>
            </w:r>
            <w:r>
              <w:rPr>
                <w:rFonts w:hint="eastAsia" w:ascii="宋体" w:hAnsi="宋体" w:cs="宋体"/>
                <w:kern w:val="0"/>
                <w:szCs w:val="21"/>
                <w:lang w:eastAsia="zh-CN"/>
              </w:rPr>
              <w:t>禁止的垄断行为</w:t>
            </w:r>
          </w:p>
        </w:tc>
        <w:tc>
          <w:tcPr>
            <w:tcW w:w="1043"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479" w:type="dxa"/>
            <w:gridSpan w:val="7"/>
            <w:vAlign w:val="center"/>
          </w:tcPr>
          <w:p>
            <w:pPr>
              <w:autoSpaceDE w:val="0"/>
              <w:autoSpaceDN w:val="0"/>
              <w:adjustRightInd w:val="0"/>
              <w:jc w:val="left"/>
              <w:rPr>
                <w:rFonts w:ascii="宋体" w:hAnsi="宋体" w:cs="宋体"/>
                <w:kern w:val="0"/>
                <w:szCs w:val="21"/>
              </w:rPr>
            </w:pPr>
            <w:r>
              <w:rPr>
                <w:rFonts w:hint="eastAsia" w:ascii="宋体" w:hAnsi="宋体" w:cs="TimesNewRomanPSMT"/>
                <w:kern w:val="0"/>
                <w:szCs w:val="21"/>
              </w:rPr>
              <w:t>2.</w:t>
            </w:r>
            <w:r>
              <w:rPr>
                <w:rFonts w:hint="eastAsia" w:ascii="宋体" w:hAnsi="宋体" w:cs="宋体"/>
                <w:kern w:val="0"/>
                <w:szCs w:val="21"/>
              </w:rPr>
              <w:t>违法披露或者</w:t>
            </w:r>
            <w:r>
              <w:rPr>
                <w:rFonts w:hint="eastAsia" w:ascii="宋体" w:hAnsi="宋体" w:cs="宋体"/>
                <w:kern w:val="0"/>
                <w:szCs w:val="21"/>
                <w:lang w:eastAsia="zh-CN"/>
              </w:rPr>
              <w:t>违法</w:t>
            </w:r>
            <w:r>
              <w:rPr>
                <w:rFonts w:hint="eastAsia" w:ascii="宋体" w:hAnsi="宋体" w:cs="宋体"/>
                <w:kern w:val="0"/>
                <w:szCs w:val="21"/>
              </w:rPr>
              <w:t>要求经营者披露生产经营敏感信息</w:t>
            </w:r>
          </w:p>
        </w:tc>
        <w:tc>
          <w:tcPr>
            <w:tcW w:w="1043"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479" w:type="dxa"/>
            <w:gridSpan w:val="7"/>
            <w:vAlign w:val="center"/>
          </w:tcPr>
          <w:p>
            <w:pPr>
              <w:autoSpaceDE w:val="0"/>
              <w:autoSpaceDN w:val="0"/>
              <w:adjustRightInd w:val="0"/>
              <w:jc w:val="left"/>
              <w:rPr>
                <w:rFonts w:ascii="宋体" w:hAnsi="宋体" w:cs="宋体"/>
                <w:kern w:val="0"/>
                <w:szCs w:val="21"/>
              </w:rPr>
            </w:pPr>
            <w:r>
              <w:rPr>
                <w:rFonts w:hint="eastAsia" w:ascii="宋体" w:hAnsi="宋体" w:cs="TimesNewRomanPSMT"/>
                <w:kern w:val="0"/>
                <w:szCs w:val="21"/>
              </w:rPr>
              <w:t>3.</w:t>
            </w:r>
            <w:r>
              <w:rPr>
                <w:rFonts w:hint="eastAsia" w:ascii="宋体" w:hAnsi="宋体" w:cs="宋体"/>
                <w:kern w:val="0"/>
                <w:szCs w:val="21"/>
              </w:rPr>
              <w:t>超越定价权限进行政府定价</w:t>
            </w:r>
          </w:p>
        </w:tc>
        <w:tc>
          <w:tcPr>
            <w:tcW w:w="1043"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479" w:type="dxa"/>
            <w:gridSpan w:val="7"/>
            <w:vAlign w:val="center"/>
          </w:tcPr>
          <w:p>
            <w:pPr>
              <w:autoSpaceDE w:val="0"/>
              <w:autoSpaceDN w:val="0"/>
              <w:adjustRightInd w:val="0"/>
              <w:jc w:val="left"/>
              <w:rPr>
                <w:rFonts w:ascii="宋体" w:hAnsi="宋体" w:cs="宋体"/>
                <w:kern w:val="0"/>
                <w:szCs w:val="21"/>
              </w:rPr>
            </w:pPr>
            <w:r>
              <w:rPr>
                <w:rFonts w:hint="eastAsia" w:ascii="宋体" w:hAnsi="宋体" w:cs="TimesNewRomanPSMT"/>
                <w:kern w:val="0"/>
                <w:szCs w:val="21"/>
              </w:rPr>
              <w:t>4.</w:t>
            </w:r>
            <w:r>
              <w:rPr>
                <w:rFonts w:hint="eastAsia" w:ascii="宋体" w:hAnsi="宋体" w:cs="宋体"/>
                <w:kern w:val="0"/>
                <w:szCs w:val="21"/>
              </w:rPr>
              <w:t>违法干预实行市场调节价的商品</w:t>
            </w:r>
            <w:r>
              <w:rPr>
                <w:rFonts w:hint="eastAsia" w:ascii="宋体" w:hAnsi="宋体" w:cs="宋体"/>
                <w:kern w:val="0"/>
                <w:szCs w:val="21"/>
                <w:lang w:eastAsia="zh-CN"/>
              </w:rPr>
              <w:t>和</w:t>
            </w:r>
            <w:r>
              <w:rPr>
                <w:rFonts w:hint="eastAsia" w:ascii="宋体" w:hAnsi="宋体" w:cs="宋体"/>
                <w:kern w:val="0"/>
                <w:szCs w:val="21"/>
              </w:rPr>
              <w:t>服务</w:t>
            </w:r>
            <w:r>
              <w:rPr>
                <w:rFonts w:hint="eastAsia" w:ascii="宋体" w:hAnsi="宋体" w:cs="宋体"/>
                <w:kern w:val="0"/>
                <w:szCs w:val="21"/>
                <w:lang w:eastAsia="zh-CN"/>
              </w:rPr>
              <w:t>的</w:t>
            </w:r>
            <w:r>
              <w:rPr>
                <w:rFonts w:hint="eastAsia" w:ascii="宋体" w:hAnsi="宋体" w:cs="宋体"/>
                <w:kern w:val="0"/>
                <w:szCs w:val="21"/>
              </w:rPr>
              <w:t>价格水平</w:t>
            </w:r>
          </w:p>
        </w:tc>
        <w:tc>
          <w:tcPr>
            <w:tcW w:w="1043"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479" w:type="dxa"/>
            <w:gridSpan w:val="7"/>
            <w:vAlign w:val="center"/>
          </w:tcPr>
          <w:p>
            <w:pPr>
              <w:autoSpaceDE w:val="0"/>
              <w:autoSpaceDN w:val="0"/>
              <w:adjustRightInd w:val="0"/>
              <w:jc w:val="left"/>
              <w:rPr>
                <w:rFonts w:ascii="宋体" w:hAnsi="宋体" w:cs="TimesNewRomanPSMT"/>
                <w:kern w:val="0"/>
                <w:szCs w:val="21"/>
              </w:rPr>
            </w:pPr>
            <w:r>
              <w:rPr>
                <w:rFonts w:hint="eastAsia" w:ascii="宋体" w:hAnsi="宋体" w:cs="黑体"/>
                <w:kern w:val="0"/>
                <w:szCs w:val="21"/>
              </w:rPr>
              <w:t>五、是否违反兜底条款</w:t>
            </w:r>
          </w:p>
        </w:tc>
        <w:tc>
          <w:tcPr>
            <w:tcW w:w="1043" w:type="dxa"/>
          </w:tcPr>
          <w:p>
            <w:pPr>
              <w:autoSpaceDE w:val="0"/>
              <w:autoSpaceDN w:val="0"/>
              <w:adjustRightInd w:val="0"/>
              <w:jc w:val="center"/>
              <w:rPr>
                <w:rFonts w:ascii="宋体" w:hAnsi="宋体" w:cs="宋体"/>
                <w:kern w:val="0"/>
                <w:szCs w:val="21"/>
              </w:rPr>
            </w:pPr>
            <w:r>
              <w:rPr>
                <w:rFonts w:hint="eastAsia" w:ascii="宋体" w:hAnsi="宋体" w:cs="宋体"/>
                <w:kern w:val="0"/>
                <w:szCs w:val="21"/>
              </w:rPr>
              <w:t>是</w:t>
            </w:r>
            <w:r>
              <w:rPr>
                <w:rFonts w:hint="eastAsia" w:ascii="宋体" w:hAnsi="宋体" w:cs="TimesNewRomanPSMT"/>
                <w:kern w:val="0"/>
                <w:szCs w:val="21"/>
              </w:rPr>
              <w:t>/</w:t>
            </w:r>
            <w:r>
              <w:rPr>
                <w:rFonts w:hint="eastAsia" w:ascii="宋体" w:hAnsi="宋体" w:cs="宋体"/>
                <w:kern w:val="0"/>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479" w:type="dxa"/>
            <w:gridSpan w:val="7"/>
            <w:vAlign w:val="center"/>
          </w:tcPr>
          <w:p>
            <w:pPr>
              <w:autoSpaceDE w:val="0"/>
              <w:autoSpaceDN w:val="0"/>
              <w:adjustRightInd w:val="0"/>
              <w:jc w:val="left"/>
              <w:rPr>
                <w:rFonts w:ascii="宋体" w:hAnsi="宋体" w:cs="宋体"/>
                <w:kern w:val="0"/>
                <w:szCs w:val="21"/>
              </w:rPr>
            </w:pPr>
            <w:r>
              <w:rPr>
                <w:rFonts w:hint="eastAsia" w:ascii="宋体" w:hAnsi="宋体" w:cs="TimesNewRomanPSMT"/>
                <w:kern w:val="0"/>
                <w:szCs w:val="21"/>
              </w:rPr>
              <w:t>1.</w:t>
            </w:r>
            <w:r>
              <w:rPr>
                <w:rFonts w:hint="eastAsia" w:ascii="宋体" w:hAnsi="宋体" w:cs="宋体"/>
                <w:kern w:val="0"/>
                <w:szCs w:val="21"/>
              </w:rPr>
              <w:t>没有法律法规依据减损市场主体合法权益或者增加其义务</w:t>
            </w:r>
          </w:p>
        </w:tc>
        <w:tc>
          <w:tcPr>
            <w:tcW w:w="1043"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479" w:type="dxa"/>
            <w:gridSpan w:val="7"/>
            <w:vAlign w:val="center"/>
          </w:tcPr>
          <w:p>
            <w:pPr>
              <w:autoSpaceDE w:val="0"/>
              <w:autoSpaceDN w:val="0"/>
              <w:adjustRightInd w:val="0"/>
              <w:jc w:val="left"/>
              <w:rPr>
                <w:rFonts w:ascii="宋体" w:hAnsi="宋体" w:cs="宋体"/>
                <w:kern w:val="0"/>
                <w:szCs w:val="21"/>
              </w:rPr>
            </w:pPr>
            <w:r>
              <w:rPr>
                <w:rFonts w:hint="eastAsia" w:ascii="宋体" w:hAnsi="宋体" w:cs="TimesNewRomanPSMT"/>
                <w:kern w:val="0"/>
                <w:szCs w:val="21"/>
              </w:rPr>
              <w:t>2.</w:t>
            </w:r>
            <w:r>
              <w:rPr>
                <w:rFonts w:hint="eastAsia" w:ascii="宋体" w:hAnsi="宋体" w:cs="宋体"/>
                <w:kern w:val="0"/>
                <w:szCs w:val="21"/>
              </w:rPr>
              <w:t>违反《反垄断法》制定含有排除限制竞争内容的政策措施</w:t>
            </w:r>
          </w:p>
        </w:tc>
        <w:tc>
          <w:tcPr>
            <w:tcW w:w="1043"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01" w:hRule="atLeast"/>
        </w:trPr>
        <w:tc>
          <w:tcPr>
            <w:tcW w:w="1363" w:type="dxa"/>
            <w:vAlign w:val="center"/>
          </w:tcPr>
          <w:p>
            <w:pPr>
              <w:autoSpaceDE w:val="0"/>
              <w:autoSpaceDN w:val="0"/>
              <w:adjustRightInd w:val="0"/>
              <w:jc w:val="center"/>
              <w:rPr>
                <w:rFonts w:ascii="宋体" w:hAnsi="宋体" w:cs="宋体"/>
                <w:kern w:val="0"/>
                <w:szCs w:val="21"/>
              </w:rPr>
            </w:pPr>
            <w:r>
              <w:rPr>
                <w:rFonts w:hint="eastAsia" w:ascii="宋体" w:hAnsi="宋体" w:cs="宋体"/>
                <w:kern w:val="0"/>
                <w:szCs w:val="21"/>
              </w:rPr>
              <w:t>是否违</w:t>
            </w:r>
          </w:p>
          <w:p>
            <w:pPr>
              <w:autoSpaceDE w:val="0"/>
              <w:autoSpaceDN w:val="0"/>
              <w:adjustRightInd w:val="0"/>
              <w:jc w:val="center"/>
              <w:rPr>
                <w:rFonts w:ascii="宋体" w:hAnsi="宋体" w:cs="宋体"/>
                <w:kern w:val="0"/>
                <w:szCs w:val="21"/>
              </w:rPr>
            </w:pPr>
            <w:r>
              <w:rPr>
                <w:rFonts w:hint="eastAsia" w:ascii="宋体" w:hAnsi="宋体" w:cs="宋体"/>
                <w:kern w:val="0"/>
                <w:szCs w:val="21"/>
              </w:rPr>
              <w:t>反相关</w:t>
            </w:r>
          </w:p>
          <w:p>
            <w:pPr>
              <w:autoSpaceDE w:val="0"/>
              <w:autoSpaceDN w:val="0"/>
              <w:adjustRightInd w:val="0"/>
              <w:jc w:val="center"/>
              <w:rPr>
                <w:rFonts w:ascii="宋体" w:hAnsi="宋体" w:cs="宋体"/>
                <w:kern w:val="0"/>
                <w:szCs w:val="21"/>
              </w:rPr>
            </w:pPr>
            <w:r>
              <w:rPr>
                <w:rFonts w:hint="eastAsia" w:ascii="宋体" w:hAnsi="宋体" w:cs="宋体"/>
                <w:kern w:val="0"/>
                <w:szCs w:val="21"/>
              </w:rPr>
              <w:t>标准的</w:t>
            </w:r>
          </w:p>
          <w:p>
            <w:pPr>
              <w:autoSpaceDE w:val="0"/>
              <w:autoSpaceDN w:val="0"/>
              <w:adjustRightInd w:val="0"/>
              <w:jc w:val="center"/>
              <w:rPr>
                <w:rFonts w:ascii="宋体" w:hAnsi="宋体" w:cs="宋体"/>
                <w:kern w:val="0"/>
                <w:szCs w:val="21"/>
              </w:rPr>
            </w:pPr>
            <w:r>
              <w:rPr>
                <w:rFonts w:hint="eastAsia" w:ascii="宋体" w:hAnsi="宋体" w:cs="宋体"/>
                <w:kern w:val="0"/>
                <w:szCs w:val="21"/>
              </w:rPr>
              <w:t>结论（如</w:t>
            </w:r>
          </w:p>
          <w:p>
            <w:pPr>
              <w:autoSpaceDE w:val="0"/>
              <w:autoSpaceDN w:val="0"/>
              <w:adjustRightInd w:val="0"/>
              <w:jc w:val="center"/>
              <w:rPr>
                <w:rFonts w:ascii="宋体" w:hAnsi="宋体" w:cs="宋体"/>
                <w:kern w:val="0"/>
                <w:szCs w:val="21"/>
              </w:rPr>
            </w:pPr>
            <w:r>
              <w:rPr>
                <w:rFonts w:hint="eastAsia" w:ascii="宋体" w:hAnsi="宋体" w:cs="宋体"/>
                <w:kern w:val="0"/>
                <w:szCs w:val="21"/>
              </w:rPr>
              <w:t>违反，请</w:t>
            </w:r>
          </w:p>
          <w:p>
            <w:pPr>
              <w:autoSpaceDE w:val="0"/>
              <w:autoSpaceDN w:val="0"/>
              <w:adjustRightInd w:val="0"/>
              <w:jc w:val="center"/>
              <w:rPr>
                <w:rFonts w:ascii="宋体" w:hAnsi="宋体" w:cs="宋体"/>
                <w:kern w:val="0"/>
                <w:szCs w:val="21"/>
              </w:rPr>
            </w:pPr>
            <w:r>
              <w:rPr>
                <w:rFonts w:hint="eastAsia" w:ascii="宋体" w:hAnsi="宋体" w:cs="宋体"/>
                <w:kern w:val="0"/>
                <w:szCs w:val="21"/>
              </w:rPr>
              <w:t>详细说</w:t>
            </w:r>
          </w:p>
          <w:p>
            <w:pPr>
              <w:autoSpaceDE w:val="0"/>
              <w:autoSpaceDN w:val="0"/>
              <w:adjustRightInd w:val="0"/>
              <w:jc w:val="center"/>
              <w:rPr>
                <w:rFonts w:ascii="宋体" w:hAnsi="宋体" w:cs="TimesNewRomanPSMT"/>
                <w:kern w:val="0"/>
                <w:szCs w:val="21"/>
              </w:rPr>
            </w:pPr>
            <w:r>
              <w:rPr>
                <w:rFonts w:hint="eastAsia" w:ascii="宋体" w:hAnsi="宋体" w:cs="宋体"/>
                <w:kern w:val="0"/>
                <w:szCs w:val="21"/>
              </w:rPr>
              <w:t>明情况）</w:t>
            </w:r>
          </w:p>
        </w:tc>
        <w:tc>
          <w:tcPr>
            <w:tcW w:w="7159" w:type="dxa"/>
            <w:gridSpan w:val="7"/>
            <w:vAlign w:val="center"/>
          </w:tcPr>
          <w:p>
            <w:pPr>
              <w:autoSpaceDE w:val="0"/>
              <w:autoSpaceDN w:val="0"/>
              <w:adjustRightInd w:val="0"/>
              <w:jc w:val="center"/>
              <w:rPr>
                <w:rFonts w:ascii="仿宋_GB2312" w:eastAsia="仿宋_GB2312" w:cs="宋体"/>
                <w:kern w:val="0"/>
                <w:sz w:val="28"/>
                <w:szCs w:val="28"/>
              </w:rPr>
            </w:pPr>
          </w:p>
          <w:p>
            <w:pPr>
              <w:autoSpaceDE w:val="0"/>
              <w:autoSpaceDN w:val="0"/>
              <w:adjustRightInd w:val="0"/>
              <w:jc w:val="center"/>
              <w:rPr>
                <w:rFonts w:ascii="宋体" w:hAnsi="宋体" w:cs="宋体"/>
                <w:kern w:val="0"/>
                <w:szCs w:val="21"/>
              </w:rPr>
            </w:pPr>
          </w:p>
          <w:p>
            <w:pPr>
              <w:autoSpaceDE w:val="0"/>
              <w:autoSpaceDN w:val="0"/>
              <w:adjustRightInd w:val="0"/>
              <w:jc w:val="center"/>
              <w:rPr>
                <w:rFonts w:ascii="宋体" w:hAnsi="宋体" w:cs="宋体"/>
                <w:kern w:val="0"/>
                <w:szCs w:val="21"/>
              </w:rPr>
            </w:pPr>
          </w:p>
          <w:p>
            <w:pPr>
              <w:autoSpaceDE w:val="0"/>
              <w:autoSpaceDN w:val="0"/>
              <w:adjustRightInd w:val="0"/>
              <w:jc w:val="center"/>
              <w:rPr>
                <w:rFonts w:ascii="宋体" w:hAnsi="宋体" w:cs="宋体"/>
                <w:kern w:val="0"/>
                <w:szCs w:val="21"/>
              </w:rPr>
            </w:pPr>
          </w:p>
          <w:p>
            <w:pPr>
              <w:autoSpaceDE w:val="0"/>
              <w:autoSpaceDN w:val="0"/>
              <w:adjustRightInd w:val="0"/>
              <w:jc w:val="center"/>
              <w:rPr>
                <w:rFonts w:ascii="宋体" w:hAnsi="宋体" w:cs="宋体"/>
                <w:kern w:val="0"/>
                <w:szCs w:val="21"/>
              </w:rPr>
            </w:pPr>
          </w:p>
          <w:p>
            <w:pPr>
              <w:autoSpaceDE w:val="0"/>
              <w:autoSpaceDN w:val="0"/>
              <w:adjustRightInd w:val="0"/>
              <w:jc w:val="center"/>
              <w:rPr>
                <w:rFonts w:ascii="宋体" w:hAnsi="宋体" w:cs="宋体"/>
                <w:kern w:val="0"/>
                <w:szCs w:val="21"/>
              </w:rPr>
            </w:pPr>
          </w:p>
          <w:p>
            <w:pPr>
              <w:autoSpaceDE w:val="0"/>
              <w:autoSpaceDN w:val="0"/>
              <w:adjustRightInd w:val="0"/>
              <w:jc w:val="center"/>
              <w:rPr>
                <w:rFonts w:ascii="宋体" w:hAnsi="宋体" w:cs="宋体"/>
                <w:kern w:val="0"/>
                <w:szCs w:val="21"/>
              </w:rPr>
            </w:pPr>
          </w:p>
          <w:p>
            <w:pPr>
              <w:autoSpaceDE w:val="0"/>
              <w:autoSpaceDN w:val="0"/>
              <w:adjustRightInd w:val="0"/>
              <w:jc w:val="right"/>
              <w:rPr>
                <w:rFonts w:ascii="宋体" w:hAnsi="宋体" w:cs="宋体"/>
                <w:kern w:val="0"/>
                <w:szCs w:val="21"/>
              </w:rPr>
            </w:pPr>
            <w:r>
              <w:rPr>
                <w:rFonts w:hint="eastAsia" w:ascii="宋体" w:hAnsi="宋体" w:cs="宋体"/>
                <w:kern w:val="0"/>
                <w:szCs w:val="21"/>
              </w:rPr>
              <w:t>（可附相关报告）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7" w:hRule="atLeast"/>
        </w:trPr>
        <w:tc>
          <w:tcPr>
            <w:tcW w:w="1363" w:type="dxa"/>
            <w:vMerge w:val="restart"/>
            <w:vAlign w:val="center"/>
          </w:tcPr>
          <w:p>
            <w:pPr>
              <w:autoSpaceDE w:val="0"/>
              <w:autoSpaceDN w:val="0"/>
              <w:adjustRightInd w:val="0"/>
              <w:jc w:val="center"/>
              <w:rPr>
                <w:rFonts w:ascii="宋体" w:hAnsi="宋体" w:cs="宋体"/>
                <w:kern w:val="0"/>
                <w:szCs w:val="21"/>
              </w:rPr>
            </w:pPr>
            <w:r>
              <w:rPr>
                <w:rFonts w:hint="eastAsia" w:ascii="宋体" w:hAnsi="宋体" w:cs="宋体"/>
                <w:kern w:val="0"/>
                <w:szCs w:val="21"/>
              </w:rPr>
              <w:t>适用例</w:t>
            </w:r>
          </w:p>
          <w:p>
            <w:pPr>
              <w:autoSpaceDE w:val="0"/>
              <w:autoSpaceDN w:val="0"/>
              <w:adjustRightInd w:val="0"/>
              <w:jc w:val="center"/>
              <w:rPr>
                <w:rFonts w:ascii="宋体" w:hAnsi="宋体" w:cs="宋体"/>
                <w:kern w:val="0"/>
                <w:szCs w:val="21"/>
              </w:rPr>
            </w:pPr>
            <w:r>
              <w:rPr>
                <w:rFonts w:hint="eastAsia" w:ascii="宋体" w:hAnsi="宋体" w:cs="宋体"/>
                <w:kern w:val="0"/>
                <w:szCs w:val="21"/>
              </w:rPr>
              <w:t>外规定</w:t>
            </w:r>
          </w:p>
          <w:p>
            <w:pPr>
              <w:autoSpaceDE w:val="0"/>
              <w:autoSpaceDN w:val="0"/>
              <w:adjustRightInd w:val="0"/>
              <w:jc w:val="center"/>
              <w:rPr>
                <w:rFonts w:ascii="宋体" w:hAnsi="宋体" w:cs="宋体"/>
                <w:kern w:val="0"/>
                <w:szCs w:val="21"/>
              </w:rPr>
            </w:pPr>
            <w:r>
              <w:rPr>
                <w:rFonts w:hint="eastAsia" w:ascii="宋体" w:hAnsi="宋体" w:cs="宋体"/>
                <w:kern w:val="0"/>
                <w:szCs w:val="21"/>
              </w:rPr>
              <w:t>（在违</w:t>
            </w:r>
          </w:p>
          <w:p>
            <w:pPr>
              <w:autoSpaceDE w:val="0"/>
              <w:autoSpaceDN w:val="0"/>
              <w:adjustRightInd w:val="0"/>
              <w:jc w:val="center"/>
              <w:rPr>
                <w:rFonts w:ascii="宋体" w:hAnsi="宋体" w:cs="宋体"/>
                <w:kern w:val="0"/>
                <w:szCs w:val="21"/>
              </w:rPr>
            </w:pPr>
            <w:r>
              <w:rPr>
                <w:rFonts w:hint="eastAsia" w:ascii="宋体" w:hAnsi="宋体" w:cs="宋体"/>
                <w:kern w:val="0"/>
                <w:szCs w:val="21"/>
              </w:rPr>
              <w:t>反相关</w:t>
            </w:r>
          </w:p>
          <w:p>
            <w:pPr>
              <w:autoSpaceDE w:val="0"/>
              <w:autoSpaceDN w:val="0"/>
              <w:adjustRightInd w:val="0"/>
              <w:jc w:val="center"/>
              <w:rPr>
                <w:rFonts w:ascii="宋体" w:hAnsi="宋体" w:cs="宋体"/>
                <w:kern w:val="0"/>
                <w:szCs w:val="21"/>
              </w:rPr>
            </w:pPr>
            <w:r>
              <w:rPr>
                <w:rFonts w:hint="eastAsia" w:ascii="宋体" w:hAnsi="宋体" w:cs="宋体"/>
                <w:kern w:val="0"/>
                <w:szCs w:val="21"/>
              </w:rPr>
              <w:t>标准时</w:t>
            </w:r>
          </w:p>
          <w:p>
            <w:pPr>
              <w:autoSpaceDE w:val="0"/>
              <w:autoSpaceDN w:val="0"/>
              <w:adjustRightInd w:val="0"/>
              <w:jc w:val="center"/>
              <w:rPr>
                <w:rFonts w:ascii="宋体" w:hAnsi="宋体" w:cs="宋体"/>
                <w:kern w:val="0"/>
                <w:szCs w:val="21"/>
              </w:rPr>
            </w:pPr>
            <w:r>
              <w:rPr>
                <w:rFonts w:hint="eastAsia" w:ascii="宋体" w:hAnsi="宋体" w:cs="宋体"/>
                <w:kern w:val="0"/>
                <w:szCs w:val="21"/>
              </w:rPr>
              <w:t>填写）</w:t>
            </w:r>
          </w:p>
        </w:tc>
        <w:tc>
          <w:tcPr>
            <w:tcW w:w="7159" w:type="dxa"/>
            <w:gridSpan w:val="7"/>
            <w:vAlign w:val="center"/>
          </w:tcPr>
          <w:p>
            <w:pPr>
              <w:autoSpaceDE w:val="0"/>
              <w:autoSpaceDN w:val="0"/>
              <w:adjustRightInd w:val="0"/>
              <w:jc w:val="left"/>
              <w:rPr>
                <w:rFonts w:ascii="宋体" w:hAnsi="宋体" w:cs="宋体"/>
                <w:kern w:val="0"/>
                <w:szCs w:val="21"/>
              </w:rPr>
            </w:pPr>
            <w:r>
              <w:rPr>
                <w:rFonts w:hint="eastAsia" w:ascii="宋体" w:hAnsi="宋体" w:cs="宋体"/>
                <w:kern w:val="0"/>
                <w:szCs w:val="21"/>
              </w:rPr>
              <w:t>是</w:t>
            </w:r>
            <w:r>
              <w:rPr>
                <w:rFonts w:hint="eastAsia" w:ascii="宋体" w:hAnsi="宋体" w:cs="黑体"/>
                <w:kern w:val="0"/>
                <w:szCs w:val="21"/>
              </w:rPr>
              <w:t xml:space="preserve">□      </w:t>
            </w:r>
            <w:r>
              <w:rPr>
                <w:rFonts w:hint="eastAsia" w:ascii="宋体" w:hAnsi="宋体" w:cs="宋体"/>
                <w:kern w:val="0"/>
                <w:szCs w:val="21"/>
              </w:rPr>
              <w:t>否</w:t>
            </w:r>
            <w:r>
              <w:rPr>
                <w:rFonts w:hint="eastAsia" w:ascii="宋体" w:hAnsi="宋体" w:cs="黑体"/>
                <w:kern w:val="0"/>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87" w:hRule="atLeast"/>
        </w:trPr>
        <w:tc>
          <w:tcPr>
            <w:tcW w:w="1363" w:type="dxa"/>
            <w:vMerge w:val="continue"/>
            <w:vAlign w:val="center"/>
          </w:tcPr>
          <w:p>
            <w:pPr>
              <w:autoSpaceDE w:val="0"/>
              <w:autoSpaceDN w:val="0"/>
              <w:adjustRightInd w:val="0"/>
              <w:jc w:val="center"/>
              <w:rPr>
                <w:rFonts w:ascii="宋体" w:hAnsi="宋体" w:cs="宋体"/>
                <w:kern w:val="0"/>
                <w:szCs w:val="21"/>
              </w:rPr>
            </w:pPr>
          </w:p>
        </w:tc>
        <w:tc>
          <w:tcPr>
            <w:tcW w:w="1297" w:type="dxa"/>
            <w:gridSpan w:val="2"/>
            <w:vAlign w:val="center"/>
          </w:tcPr>
          <w:p>
            <w:pPr>
              <w:autoSpaceDE w:val="0"/>
              <w:autoSpaceDN w:val="0"/>
              <w:adjustRightInd w:val="0"/>
              <w:jc w:val="center"/>
              <w:rPr>
                <w:rFonts w:ascii="宋体" w:hAnsi="宋体" w:cs="宋体"/>
                <w:kern w:val="0"/>
                <w:szCs w:val="21"/>
              </w:rPr>
            </w:pPr>
            <w:r>
              <w:rPr>
                <w:rFonts w:hint="eastAsia" w:ascii="宋体" w:hAnsi="宋体" w:cs="宋体"/>
                <w:kern w:val="0"/>
                <w:szCs w:val="21"/>
              </w:rPr>
              <w:t>选择“是”时详细说明理由</w:t>
            </w:r>
          </w:p>
        </w:tc>
        <w:tc>
          <w:tcPr>
            <w:tcW w:w="5862" w:type="dxa"/>
            <w:gridSpan w:val="5"/>
            <w:vAlign w:val="center"/>
          </w:tcPr>
          <w:p>
            <w:pPr>
              <w:autoSpaceDE w:val="0"/>
              <w:autoSpaceDN w:val="0"/>
              <w:adjustRightInd w:val="0"/>
              <w:jc w:val="both"/>
              <w:rPr>
                <w:rFonts w:ascii="宋体" w:hAnsi="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537" w:hRule="atLeast"/>
        </w:trPr>
        <w:tc>
          <w:tcPr>
            <w:tcW w:w="1363" w:type="dxa"/>
            <w:vAlign w:val="center"/>
          </w:tcPr>
          <w:p>
            <w:pPr>
              <w:autoSpaceDE w:val="0"/>
              <w:autoSpaceDN w:val="0"/>
              <w:adjustRightInd w:val="0"/>
              <w:jc w:val="center"/>
              <w:rPr>
                <w:rFonts w:ascii="宋体" w:hAnsi="宋体" w:cs="宋体"/>
                <w:kern w:val="0"/>
                <w:szCs w:val="21"/>
              </w:rPr>
            </w:pPr>
            <w:r>
              <w:rPr>
                <w:rFonts w:hint="eastAsia" w:ascii="宋体" w:hAnsi="宋体" w:cs="宋体"/>
                <w:kern w:val="0"/>
                <w:szCs w:val="21"/>
              </w:rPr>
              <w:t>其他需</w:t>
            </w:r>
          </w:p>
          <w:p>
            <w:pPr>
              <w:autoSpaceDE w:val="0"/>
              <w:autoSpaceDN w:val="0"/>
              <w:adjustRightInd w:val="0"/>
              <w:jc w:val="center"/>
              <w:rPr>
                <w:rFonts w:ascii="宋体" w:hAnsi="宋体" w:cs="宋体"/>
                <w:kern w:val="0"/>
                <w:szCs w:val="21"/>
              </w:rPr>
            </w:pPr>
            <w:r>
              <w:rPr>
                <w:rFonts w:hint="eastAsia" w:ascii="宋体" w:hAnsi="宋体" w:cs="宋体"/>
                <w:kern w:val="0"/>
                <w:szCs w:val="21"/>
              </w:rPr>
              <w:t>要说明</w:t>
            </w:r>
          </w:p>
          <w:p>
            <w:pPr>
              <w:autoSpaceDE w:val="0"/>
              <w:autoSpaceDN w:val="0"/>
              <w:adjustRightInd w:val="0"/>
              <w:jc w:val="center"/>
              <w:rPr>
                <w:rFonts w:ascii="宋体" w:hAnsi="宋体" w:cs="宋体"/>
                <w:kern w:val="0"/>
                <w:szCs w:val="21"/>
              </w:rPr>
            </w:pPr>
            <w:r>
              <w:rPr>
                <w:rFonts w:hint="eastAsia" w:ascii="宋体" w:hAnsi="宋体" w:cs="宋体"/>
                <w:kern w:val="0"/>
                <w:szCs w:val="21"/>
              </w:rPr>
              <w:t>的情况</w:t>
            </w:r>
          </w:p>
        </w:tc>
        <w:tc>
          <w:tcPr>
            <w:tcW w:w="7159" w:type="dxa"/>
            <w:gridSpan w:val="7"/>
            <w:vAlign w:val="center"/>
          </w:tcPr>
          <w:p>
            <w:pPr>
              <w:autoSpaceDE w:val="0"/>
              <w:autoSpaceDN w:val="0"/>
              <w:adjustRightInd w:val="0"/>
              <w:jc w:val="both"/>
              <w:rPr>
                <w:rFonts w:ascii="宋体" w:hAnsi="宋体" w:cs="宋体"/>
                <w:kern w:val="0"/>
                <w:szCs w:val="21"/>
              </w:rPr>
            </w:pPr>
          </w:p>
        </w:tc>
      </w:tr>
    </w:tbl>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TimesNewRomanPSMT">
    <w:altName w:val="Times New Roman"/>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叶冬竹">
    <w15:presenceInfo w15:providerId="None" w15:userId="叶冬竹"/>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trackRevisions w:val="1"/>
  <w:documentProtection w:edit="trackedChanges" w:enforcement="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4050EB"/>
    <w:rsid w:val="0A172610"/>
    <w:rsid w:val="150F3425"/>
    <w:rsid w:val="1D82287D"/>
    <w:rsid w:val="281B3D84"/>
    <w:rsid w:val="28BA4BE7"/>
    <w:rsid w:val="2AAA14CE"/>
    <w:rsid w:val="2C4050EB"/>
    <w:rsid w:val="3BCE143F"/>
    <w:rsid w:val="739531F9"/>
    <w:rsid w:val="7D071D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2022-08-10T04:50:00Z</dcterms:created>
  <dc:creator>罗伊颖</dc:creator>
  <cp:lastModifiedBy>叶冬竹</cp:lastModifiedBy>
  <dcterms:modified xsi:type="dcterms:W3CDTF">2023-02-17T03:23:45Z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